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379F" w14:textId="5D22F45D" w:rsidR="0016349B" w:rsidRDefault="0016349B" w:rsidP="0016349B">
      <w:pPr>
        <w:pStyle w:val="titel2"/>
        <w:shd w:val="clear" w:color="auto" w:fill="FFFFFF" w:themeFill="background1"/>
        <w:spacing w:before="200" w:beforeAutospacing="0" w:after="200" w:afterAutospacing="0"/>
        <w:jc w:val="center"/>
        <w:rPr>
          <w:rFonts w:ascii="Questa-Regular" w:hAnsi="Questa-Regular"/>
          <w:color w:val="212529"/>
          <w:sz w:val="37"/>
          <w:szCs w:val="37"/>
        </w:rPr>
      </w:pPr>
      <w:r>
        <w:rPr>
          <w:rFonts w:ascii="Questa-Regular" w:hAnsi="Questa-Regular"/>
          <w:color w:val="212529"/>
          <w:sz w:val="37"/>
          <w:szCs w:val="37"/>
        </w:rPr>
        <w:t xml:space="preserve">Bekendtgørelse om udbetaling af mobilitetsfremmende ydelser inden for landets grænser fra Arbejdsgivernes </w:t>
      </w:r>
      <w:r w:rsidR="00E26B11">
        <w:rPr>
          <w:rFonts w:ascii="Questa-Regular" w:hAnsi="Questa-Regular"/>
          <w:color w:val="212529"/>
          <w:sz w:val="37"/>
          <w:szCs w:val="37"/>
        </w:rPr>
        <w:t>Uddannelsesbidrag</w:t>
      </w:r>
    </w:p>
    <w:p w14:paraId="11E4D4E3" w14:textId="735AB88A" w:rsidR="0016349B" w:rsidRDefault="0016349B" w:rsidP="0016349B">
      <w:pPr>
        <w:pStyle w:val="indledning2"/>
        <w:shd w:val="clear" w:color="auto" w:fill="FFFFFF" w:themeFill="background1"/>
        <w:spacing w:before="0" w:beforeAutospacing="0" w:after="0" w:afterAutospacing="0"/>
        <w:ind w:firstLine="240"/>
        <w:rPr>
          <w:rFonts w:ascii="Questa-Regular" w:hAnsi="Questa-Regular"/>
          <w:color w:val="212529"/>
          <w:sz w:val="23"/>
          <w:szCs w:val="23"/>
        </w:rPr>
      </w:pPr>
      <w:r>
        <w:rPr>
          <w:rFonts w:ascii="Questa-Regular" w:hAnsi="Questa-Regular"/>
          <w:color w:val="212529"/>
          <w:sz w:val="23"/>
          <w:szCs w:val="23"/>
        </w:rPr>
        <w:t>I medfør af §</w:t>
      </w:r>
      <w:r w:rsidR="005962B4">
        <w:rPr>
          <w:rFonts w:ascii="Questa-Regular" w:hAnsi="Questa-Regular"/>
          <w:color w:val="212529"/>
          <w:sz w:val="23"/>
          <w:szCs w:val="23"/>
        </w:rPr>
        <w:t xml:space="preserve"> </w:t>
      </w:r>
      <w:r w:rsidR="001E2488">
        <w:rPr>
          <w:rFonts w:ascii="Questa-Regular" w:hAnsi="Questa-Regular"/>
          <w:color w:val="212529"/>
          <w:sz w:val="23"/>
          <w:szCs w:val="23"/>
        </w:rPr>
        <w:t>15</w:t>
      </w:r>
      <w:ins w:id="0" w:author="Forfatter">
        <w:r w:rsidR="005962B4">
          <w:rPr>
            <w:rFonts w:ascii="Questa-Regular" w:hAnsi="Questa-Regular"/>
            <w:color w:val="212529"/>
            <w:sz w:val="23"/>
            <w:szCs w:val="23"/>
          </w:rPr>
          <w:t xml:space="preserve"> i lov om Arbejdsgivernes Uddannelsesbidrag, jf. lovbekendtgørelse nr. 1075 af 10. august 2023, fastsættes:</w:t>
        </w:r>
      </w:ins>
      <w:r>
        <w:rPr>
          <w:rFonts w:ascii="Questa-Regular" w:hAnsi="Questa-Regular"/>
          <w:color w:val="212529"/>
          <w:sz w:val="23"/>
          <w:szCs w:val="23"/>
        </w:rPr>
        <w:t> </w:t>
      </w:r>
      <w:del w:id="1" w:author="Forfatter">
        <w:r w:rsidRPr="00B4309A" w:rsidDel="00B876E3">
          <w:rPr>
            <w:rFonts w:ascii="Questa-Regular" w:hAnsi="Questa-Regular"/>
            <w:color w:val="212529"/>
            <w:sz w:val="23"/>
            <w:szCs w:val="23"/>
            <w:shd w:val="clear" w:color="auto" w:fill="E6E6E6"/>
          </w:rPr>
          <w:delText xml:space="preserve"> i lov om Arbejdsgivernes Elevrefusion, jf. lovbekendtg</w:delText>
        </w:r>
        <w:r w:rsidRPr="00B4309A" w:rsidDel="00B876E3">
          <w:rPr>
            <w:rFonts w:ascii="Questa-Regular" w:hAnsi="Questa-Regular" w:hint="eastAsia"/>
            <w:color w:val="212529"/>
            <w:sz w:val="23"/>
            <w:szCs w:val="23"/>
            <w:shd w:val="clear" w:color="auto" w:fill="E6E6E6"/>
          </w:rPr>
          <w:delText>ø</w:delText>
        </w:r>
        <w:r w:rsidRPr="00B4309A" w:rsidDel="00B876E3">
          <w:rPr>
            <w:rFonts w:ascii="Questa-Regular" w:hAnsi="Questa-Regular"/>
            <w:color w:val="212529"/>
            <w:sz w:val="23"/>
            <w:szCs w:val="23"/>
            <w:shd w:val="clear" w:color="auto" w:fill="E6E6E6"/>
          </w:rPr>
          <w:delText>relse nr. 775 af 24. juni 2010, fasts</w:delText>
        </w:r>
        <w:r w:rsidRPr="00B4309A" w:rsidDel="00B876E3">
          <w:rPr>
            <w:rFonts w:ascii="Questa-Regular" w:hAnsi="Questa-Regular" w:hint="eastAsia"/>
            <w:color w:val="212529"/>
            <w:sz w:val="23"/>
            <w:szCs w:val="23"/>
            <w:shd w:val="clear" w:color="auto" w:fill="E6E6E6"/>
          </w:rPr>
          <w:delText>æ</w:delText>
        </w:r>
        <w:r w:rsidRPr="00B4309A" w:rsidDel="00B876E3">
          <w:rPr>
            <w:rFonts w:ascii="Questa-Regular" w:hAnsi="Questa-Regular"/>
            <w:color w:val="212529"/>
            <w:sz w:val="23"/>
            <w:szCs w:val="23"/>
            <w:shd w:val="clear" w:color="auto" w:fill="E6E6E6"/>
          </w:rPr>
          <w:delText>ttes:</w:delText>
        </w:r>
      </w:del>
    </w:p>
    <w:p w14:paraId="12C7C157" w14:textId="77777777" w:rsidR="0016349B" w:rsidRDefault="0016349B" w:rsidP="0016349B">
      <w:pPr>
        <w:pStyle w:val="kapitel"/>
        <w:shd w:val="clear" w:color="auto" w:fill="FFFFFF" w:themeFill="background1"/>
        <w:spacing w:before="400" w:beforeAutospacing="0" w:afterAutospacing="0"/>
        <w:jc w:val="center"/>
        <w:rPr>
          <w:rFonts w:ascii="Questa-Regular" w:hAnsi="Questa-Regular"/>
          <w:color w:val="212529"/>
          <w:sz w:val="23"/>
          <w:szCs w:val="23"/>
        </w:rPr>
      </w:pPr>
      <w:r>
        <w:rPr>
          <w:rFonts w:ascii="Questa-Regular" w:hAnsi="Questa-Regular"/>
          <w:color w:val="212529"/>
          <w:sz w:val="23"/>
          <w:szCs w:val="23"/>
        </w:rPr>
        <w:t>Kapitel 1</w:t>
      </w:r>
    </w:p>
    <w:p w14:paraId="1450D4EA" w14:textId="77777777" w:rsidR="0016349B" w:rsidRDefault="0016349B" w:rsidP="0016349B">
      <w:pPr>
        <w:pStyle w:val="kapiteloverskrift2"/>
        <w:shd w:val="clear" w:color="auto" w:fill="FFFFFF" w:themeFill="background1"/>
        <w:spacing w:before="0" w:beforeAutospacing="0" w:afterAutospacing="0"/>
        <w:jc w:val="center"/>
        <w:rPr>
          <w:rFonts w:ascii="Questa-Regular" w:hAnsi="Questa-Regular"/>
          <w:i/>
          <w:iCs/>
          <w:color w:val="212529"/>
          <w:sz w:val="23"/>
          <w:szCs w:val="23"/>
        </w:rPr>
      </w:pPr>
      <w:r>
        <w:rPr>
          <w:rFonts w:ascii="Questa-Regular" w:hAnsi="Questa-Regular"/>
          <w:i/>
          <w:iCs/>
          <w:color w:val="212529"/>
          <w:sz w:val="23"/>
          <w:szCs w:val="23"/>
        </w:rPr>
        <w:t>Omfanget af mobilitetsfremmende ydelser</w:t>
      </w:r>
    </w:p>
    <w:p w14:paraId="7C04D239" w14:textId="7D3FB3D5" w:rsidR="0016349B" w:rsidRDefault="0016349B" w:rsidP="0016349B">
      <w:pPr>
        <w:pStyle w:val="paragraf"/>
        <w:shd w:val="clear" w:color="auto" w:fill="FFFFFF" w:themeFill="background1"/>
        <w:spacing w:before="200" w:beforeAutospacing="0" w:after="0" w:afterAutospacing="0"/>
        <w:ind w:firstLine="240"/>
        <w:rPr>
          <w:rFonts w:ascii="Questa-Regular" w:hAnsi="Questa-Regular"/>
          <w:color w:val="212529"/>
          <w:sz w:val="23"/>
          <w:szCs w:val="23"/>
        </w:rPr>
      </w:pPr>
      <w:r>
        <w:rPr>
          <w:rStyle w:val="paragrafnr"/>
          <w:rFonts w:ascii="Questa-Regular" w:eastAsiaTheme="majorEastAsia" w:hAnsi="Questa-Regular"/>
          <w:b/>
          <w:bCs/>
          <w:color w:val="212529"/>
          <w:sz w:val="23"/>
          <w:szCs w:val="23"/>
        </w:rPr>
        <w:t>§ 1.</w:t>
      </w:r>
      <w:r>
        <w:rPr>
          <w:rFonts w:ascii="Questa-Regular" w:hAnsi="Questa-Regular"/>
          <w:color w:val="212529"/>
          <w:sz w:val="23"/>
          <w:szCs w:val="23"/>
        </w:rPr>
        <w:t xml:space="preserve"> Arbejdsgivernes </w:t>
      </w:r>
      <w:r w:rsidR="00E26B11">
        <w:rPr>
          <w:rFonts w:ascii="Questa-Regular" w:hAnsi="Questa-Regular"/>
          <w:color w:val="212529"/>
          <w:sz w:val="23"/>
          <w:szCs w:val="23"/>
        </w:rPr>
        <w:t>Uddannelsesbidrag</w:t>
      </w:r>
      <w:r>
        <w:rPr>
          <w:rFonts w:ascii="Questa-Regular" w:hAnsi="Questa-Regular"/>
          <w:color w:val="212529"/>
          <w:sz w:val="23"/>
          <w:szCs w:val="23"/>
        </w:rPr>
        <w:t xml:space="preserve"> yder økonomisk støtte til elever </w:t>
      </w:r>
      <w:ins w:id="2" w:author="Forfatter">
        <w:r w:rsidR="0007430A">
          <w:rPr>
            <w:rFonts w:ascii="Questa-Regular" w:hAnsi="Questa-Regular"/>
            <w:color w:val="212529"/>
            <w:sz w:val="23"/>
            <w:szCs w:val="23"/>
          </w:rPr>
          <w:t xml:space="preserve">og lærlinge </w:t>
        </w:r>
      </w:ins>
      <w:r>
        <w:rPr>
          <w:rFonts w:ascii="Questa-Regular" w:hAnsi="Questa-Regular"/>
          <w:color w:val="212529"/>
          <w:sz w:val="23"/>
          <w:szCs w:val="23"/>
        </w:rPr>
        <w:t>i form af:</w:t>
      </w:r>
    </w:p>
    <w:p w14:paraId="6001BDE8" w14:textId="1EF17BE0" w:rsidR="0016349B" w:rsidRDefault="0016349B" w:rsidP="0016349B">
      <w:pPr>
        <w:pStyle w:val="liste1"/>
        <w:shd w:val="clear" w:color="auto" w:fill="FFFFFF" w:themeFill="background1"/>
        <w:spacing w:before="0" w:beforeAutospacing="0" w:after="0" w:afterAutospacing="0"/>
        <w:ind w:left="280"/>
        <w:rPr>
          <w:rFonts w:ascii="Questa-Regular" w:hAnsi="Questa-Regular"/>
          <w:color w:val="212529"/>
          <w:sz w:val="23"/>
          <w:szCs w:val="23"/>
        </w:rPr>
      </w:pPr>
      <w:r>
        <w:rPr>
          <w:rStyle w:val="liste1nr"/>
          <w:rFonts w:ascii="Questa-Regular" w:eastAsiaTheme="majorEastAsia" w:hAnsi="Questa-Regular"/>
          <w:color w:val="212529"/>
          <w:sz w:val="23"/>
          <w:szCs w:val="23"/>
        </w:rPr>
        <w:t>1)</w:t>
      </w:r>
      <w:r>
        <w:rPr>
          <w:rFonts w:ascii="Questa-Regular" w:hAnsi="Questa-Regular"/>
          <w:color w:val="212529"/>
          <w:sz w:val="23"/>
          <w:szCs w:val="23"/>
        </w:rPr>
        <w:t xml:space="preserve"> Rejsehjælp til søgning eller overtagelse af en </w:t>
      </w:r>
      <w:del w:id="3" w:author="Forfatter">
        <w:r w:rsidDel="00D42D2C">
          <w:rPr>
            <w:rFonts w:ascii="Questa-Regular" w:hAnsi="Questa-Regular"/>
            <w:color w:val="212529"/>
            <w:sz w:val="23"/>
            <w:szCs w:val="23"/>
          </w:rPr>
          <w:delText>praktik</w:delText>
        </w:r>
      </w:del>
      <w:ins w:id="4" w:author="Forfatter">
        <w:r w:rsidR="00D42D2C">
          <w:rPr>
            <w:rFonts w:ascii="Questa-Regular" w:hAnsi="Questa-Regular"/>
            <w:color w:val="212529"/>
            <w:sz w:val="23"/>
            <w:szCs w:val="23"/>
          </w:rPr>
          <w:t>lære</w:t>
        </w:r>
      </w:ins>
      <w:r>
        <w:rPr>
          <w:rFonts w:ascii="Questa-Regular" w:hAnsi="Questa-Regular"/>
          <w:color w:val="212529"/>
          <w:sz w:val="23"/>
          <w:szCs w:val="23"/>
        </w:rPr>
        <w:t>plads.</w:t>
      </w:r>
    </w:p>
    <w:p w14:paraId="3DDF4805" w14:textId="0024E235" w:rsidR="0016349B" w:rsidRDefault="0016349B" w:rsidP="0016349B">
      <w:pPr>
        <w:pStyle w:val="liste1"/>
        <w:shd w:val="clear" w:color="auto" w:fill="FFFFFF" w:themeFill="background1"/>
        <w:spacing w:before="0" w:beforeAutospacing="0" w:after="0" w:afterAutospacing="0"/>
        <w:ind w:left="280"/>
        <w:rPr>
          <w:rFonts w:ascii="Questa-Regular" w:hAnsi="Questa-Regular"/>
          <w:color w:val="212529"/>
          <w:sz w:val="23"/>
          <w:szCs w:val="23"/>
        </w:rPr>
      </w:pPr>
      <w:r>
        <w:rPr>
          <w:rStyle w:val="liste1nr"/>
          <w:rFonts w:ascii="Questa-Regular" w:eastAsiaTheme="majorEastAsia" w:hAnsi="Questa-Regular"/>
          <w:color w:val="212529"/>
          <w:sz w:val="23"/>
          <w:szCs w:val="23"/>
        </w:rPr>
        <w:t>2)</w:t>
      </w:r>
      <w:r>
        <w:rPr>
          <w:rFonts w:ascii="Questa-Regular" w:hAnsi="Questa-Regular"/>
          <w:color w:val="212529"/>
          <w:sz w:val="23"/>
          <w:szCs w:val="23"/>
        </w:rPr>
        <w:t xml:space="preserve"> Flyttehjælp ved overtagelse af en </w:t>
      </w:r>
      <w:del w:id="5" w:author="Forfatter">
        <w:r w:rsidDel="00D42D2C">
          <w:rPr>
            <w:rFonts w:ascii="Questa-Regular" w:hAnsi="Questa-Regular"/>
            <w:color w:val="212529"/>
            <w:sz w:val="23"/>
            <w:szCs w:val="23"/>
          </w:rPr>
          <w:delText>praktik</w:delText>
        </w:r>
      </w:del>
      <w:ins w:id="6" w:author="Forfatter">
        <w:r w:rsidR="00D42D2C">
          <w:rPr>
            <w:rFonts w:ascii="Questa-Regular" w:hAnsi="Questa-Regular"/>
            <w:color w:val="212529"/>
            <w:sz w:val="23"/>
            <w:szCs w:val="23"/>
          </w:rPr>
          <w:t>lære</w:t>
        </w:r>
      </w:ins>
      <w:r>
        <w:rPr>
          <w:rFonts w:ascii="Questa-Regular" w:hAnsi="Questa-Regular"/>
          <w:color w:val="212529"/>
          <w:sz w:val="23"/>
          <w:szCs w:val="23"/>
        </w:rPr>
        <w:t>plads.</w:t>
      </w:r>
    </w:p>
    <w:p w14:paraId="39DAC062" w14:textId="77777777" w:rsidR="0016349B" w:rsidRDefault="0016349B" w:rsidP="0016349B">
      <w:pPr>
        <w:pStyle w:val="liste1"/>
        <w:shd w:val="clear" w:color="auto" w:fill="FFFFFF" w:themeFill="background1"/>
        <w:spacing w:before="0" w:beforeAutospacing="0" w:after="0" w:afterAutospacing="0"/>
        <w:ind w:left="280"/>
        <w:rPr>
          <w:rFonts w:ascii="Questa-Regular" w:hAnsi="Questa-Regular"/>
          <w:color w:val="212529"/>
          <w:sz w:val="23"/>
          <w:szCs w:val="23"/>
        </w:rPr>
      </w:pPr>
      <w:r>
        <w:rPr>
          <w:rStyle w:val="liste1nr"/>
          <w:rFonts w:ascii="Questa-Regular" w:eastAsiaTheme="majorEastAsia" w:hAnsi="Questa-Regular"/>
          <w:color w:val="212529"/>
          <w:sz w:val="23"/>
          <w:szCs w:val="23"/>
        </w:rPr>
        <w:t>3)</w:t>
      </w:r>
      <w:r>
        <w:rPr>
          <w:rFonts w:ascii="Questa-Regular" w:hAnsi="Questa-Regular"/>
          <w:color w:val="212529"/>
          <w:sz w:val="23"/>
          <w:szCs w:val="23"/>
        </w:rPr>
        <w:t> Tilskud til forsørgere til merudgifter til dobbelt husførelse.</w:t>
      </w:r>
    </w:p>
    <w:p w14:paraId="18133DE8" w14:textId="77777777" w:rsidR="0016349B" w:rsidRDefault="0016349B" w:rsidP="0016349B">
      <w:pPr>
        <w:pStyle w:val="liste1"/>
        <w:shd w:val="clear" w:color="auto" w:fill="FFFFFF" w:themeFill="background1"/>
        <w:spacing w:before="0" w:beforeAutospacing="0" w:after="0" w:afterAutospacing="0"/>
        <w:ind w:left="280"/>
        <w:rPr>
          <w:rFonts w:ascii="Questa-Regular" w:hAnsi="Questa-Regular"/>
          <w:color w:val="212529"/>
          <w:sz w:val="23"/>
          <w:szCs w:val="23"/>
        </w:rPr>
      </w:pPr>
      <w:r>
        <w:rPr>
          <w:rStyle w:val="liste1nr"/>
          <w:rFonts w:ascii="Questa-Regular" w:eastAsiaTheme="majorEastAsia" w:hAnsi="Questa-Regular"/>
          <w:color w:val="212529"/>
          <w:sz w:val="23"/>
          <w:szCs w:val="23"/>
        </w:rPr>
        <w:t>4)</w:t>
      </w:r>
      <w:r>
        <w:rPr>
          <w:rFonts w:ascii="Questa-Regular" w:hAnsi="Questa-Regular"/>
          <w:color w:val="212529"/>
          <w:sz w:val="23"/>
          <w:szCs w:val="23"/>
        </w:rPr>
        <w:t> Tilskud i særlige tilfælde til andre boligudgifter.</w:t>
      </w:r>
    </w:p>
    <w:p w14:paraId="353A99A4" w14:textId="7B86D01D" w:rsidR="0016349B" w:rsidRDefault="0016349B" w:rsidP="77594817">
      <w:pPr>
        <w:pStyle w:val="paragraf"/>
        <w:shd w:val="clear" w:color="auto" w:fill="FFFFFF" w:themeFill="background1"/>
        <w:spacing w:before="200" w:beforeAutospacing="0" w:after="0" w:afterAutospacing="0"/>
        <w:ind w:firstLine="240"/>
        <w:rPr>
          <w:rFonts w:ascii="Questa-Regular" w:hAnsi="Questa-Regular"/>
          <w:color w:val="212529"/>
          <w:sz w:val="23"/>
          <w:szCs w:val="23"/>
        </w:rPr>
      </w:pPr>
      <w:r w:rsidRPr="77594817">
        <w:rPr>
          <w:rStyle w:val="paragrafnr"/>
          <w:rFonts w:ascii="Questa-Regular" w:eastAsiaTheme="majorEastAsia" w:hAnsi="Questa-Regular"/>
          <w:b/>
          <w:bCs/>
          <w:color w:val="212529"/>
          <w:sz w:val="23"/>
          <w:szCs w:val="23"/>
        </w:rPr>
        <w:t>§ 2.</w:t>
      </w:r>
      <w:r w:rsidRPr="77594817">
        <w:rPr>
          <w:rFonts w:ascii="Questa-Regular" w:hAnsi="Questa-Regular"/>
          <w:color w:val="212529"/>
          <w:sz w:val="23"/>
          <w:szCs w:val="23"/>
        </w:rPr>
        <w:t> Der ydes støtte til elever</w:t>
      </w:r>
      <w:ins w:id="7" w:author="Forfatter">
        <w:r w:rsidR="5E8EC78F" w:rsidRPr="77594817">
          <w:rPr>
            <w:rFonts w:ascii="Questa-Regular" w:hAnsi="Questa-Regular"/>
            <w:color w:val="212529"/>
            <w:sz w:val="23"/>
            <w:szCs w:val="23"/>
          </w:rPr>
          <w:t xml:space="preserve"> og lærlinge</w:t>
        </w:r>
      </w:ins>
      <w:r w:rsidRPr="77594817">
        <w:rPr>
          <w:rFonts w:ascii="Questa-Regular" w:hAnsi="Questa-Regular"/>
          <w:color w:val="212529"/>
          <w:sz w:val="23"/>
          <w:szCs w:val="23"/>
        </w:rPr>
        <w:t xml:space="preserve"> med henblik på indgåelse af uddannelsesaftaler vedrørende erhvervsuddannelser</w:t>
      </w:r>
      <w:del w:id="8" w:author="Forfatter">
        <w:r w:rsidRPr="77594817" w:rsidDel="00FD019C">
          <w:rPr>
            <w:rFonts w:ascii="Questa-Regular" w:hAnsi="Questa-Regular"/>
            <w:color w:val="212529"/>
            <w:sz w:val="23"/>
            <w:szCs w:val="23"/>
          </w:rPr>
          <w:delText xml:space="preserve"> og landbrugets grunduddannelse</w:delText>
        </w:r>
      </w:del>
      <w:r w:rsidRPr="77594817">
        <w:rPr>
          <w:rFonts w:ascii="Questa-Regular" w:hAnsi="Questa-Regular"/>
          <w:color w:val="212529"/>
          <w:sz w:val="23"/>
          <w:szCs w:val="23"/>
        </w:rPr>
        <w:t>.</w:t>
      </w:r>
    </w:p>
    <w:p w14:paraId="2424F070" w14:textId="179E4DF4" w:rsidR="0016349B" w:rsidRDefault="0016349B" w:rsidP="77594817">
      <w:pPr>
        <w:pStyle w:val="stk2"/>
        <w:shd w:val="clear" w:color="auto" w:fill="FFFFFF" w:themeFill="background1"/>
        <w:spacing w:before="0" w:beforeAutospacing="0" w:after="0" w:afterAutospacing="0"/>
        <w:ind w:firstLine="240"/>
        <w:rPr>
          <w:rFonts w:ascii="Questa-Regular" w:hAnsi="Questa-Regular"/>
          <w:color w:val="212529"/>
          <w:sz w:val="23"/>
          <w:szCs w:val="23"/>
        </w:rPr>
      </w:pPr>
      <w:r w:rsidRPr="77594817">
        <w:rPr>
          <w:rStyle w:val="stknr"/>
          <w:rFonts w:ascii="Questa-Regular" w:hAnsi="Questa-Regular"/>
          <w:i/>
          <w:iCs/>
          <w:color w:val="212529"/>
          <w:sz w:val="23"/>
          <w:szCs w:val="23"/>
        </w:rPr>
        <w:t>Stk. 2.</w:t>
      </w:r>
      <w:r w:rsidRPr="77594817">
        <w:rPr>
          <w:rFonts w:ascii="Questa-Regular" w:hAnsi="Questa-Regular"/>
          <w:color w:val="212529"/>
          <w:sz w:val="23"/>
          <w:szCs w:val="23"/>
        </w:rPr>
        <w:t xml:space="preserve"> Støtte kan </w:t>
      </w:r>
      <w:proofErr w:type="gramStart"/>
      <w:r w:rsidRPr="77594817">
        <w:rPr>
          <w:rFonts w:ascii="Questa-Regular" w:hAnsi="Questa-Regular"/>
          <w:color w:val="212529"/>
          <w:sz w:val="23"/>
          <w:szCs w:val="23"/>
        </w:rPr>
        <w:t>endvidere</w:t>
      </w:r>
      <w:proofErr w:type="gramEnd"/>
      <w:r w:rsidRPr="77594817">
        <w:rPr>
          <w:rFonts w:ascii="Questa-Regular" w:hAnsi="Questa-Regular"/>
          <w:color w:val="212529"/>
          <w:sz w:val="23"/>
          <w:szCs w:val="23"/>
        </w:rPr>
        <w:t xml:space="preserve"> ydes med henblik på deltagelse i undervisning efter </w:t>
      </w:r>
      <w:ins w:id="9" w:author="Forfatter">
        <w:r w:rsidR="001E2488" w:rsidRPr="77594817">
          <w:rPr>
            <w:rFonts w:ascii="Questa-Regular" w:hAnsi="Questa-Regular"/>
            <w:color w:val="212529"/>
            <w:sz w:val="23"/>
            <w:szCs w:val="23"/>
          </w:rPr>
          <w:t xml:space="preserve">kapitel 7 a </w:t>
        </w:r>
        <w:r w:rsidR="001E2488">
          <w:rPr>
            <w:rFonts w:ascii="Questa-Regular" w:hAnsi="Questa-Regular"/>
            <w:color w:val="212529"/>
            <w:sz w:val="23"/>
            <w:szCs w:val="23"/>
          </w:rPr>
          <w:t xml:space="preserve">i </w:t>
        </w:r>
      </w:ins>
      <w:r w:rsidRPr="77594817">
        <w:rPr>
          <w:rFonts w:ascii="Questa-Regular" w:hAnsi="Questa-Regular"/>
          <w:color w:val="212529"/>
          <w:sz w:val="23"/>
          <w:szCs w:val="23"/>
        </w:rPr>
        <w:t xml:space="preserve">lov om erhvervsuddannelser </w:t>
      </w:r>
      <w:del w:id="10" w:author="Forfatter">
        <w:r w:rsidRPr="77594817" w:rsidDel="001E2488">
          <w:rPr>
            <w:rFonts w:ascii="Questa-Regular" w:hAnsi="Questa-Regular"/>
            <w:color w:val="212529"/>
            <w:sz w:val="23"/>
            <w:szCs w:val="23"/>
          </w:rPr>
          <w:delText>kapitel 7 a (skolepraktik)</w:delText>
        </w:r>
      </w:del>
      <w:r w:rsidRPr="77594817">
        <w:rPr>
          <w:rFonts w:ascii="Questa-Regular" w:hAnsi="Questa-Regular"/>
          <w:color w:val="212529"/>
          <w:sz w:val="23"/>
          <w:szCs w:val="23"/>
        </w:rPr>
        <w:t>.</w:t>
      </w:r>
    </w:p>
    <w:p w14:paraId="3828B395" w14:textId="7EB9B33D" w:rsidR="0016349B" w:rsidDel="003B6B2D" w:rsidRDefault="0016349B" w:rsidP="77594817">
      <w:pPr>
        <w:pStyle w:val="stk2"/>
        <w:shd w:val="clear" w:color="auto" w:fill="FFFFFF" w:themeFill="background1"/>
        <w:spacing w:before="0" w:beforeAutospacing="0" w:after="0" w:afterAutospacing="0"/>
        <w:ind w:firstLine="240"/>
        <w:rPr>
          <w:del w:id="11" w:author="Forfatter"/>
          <w:rFonts w:ascii="Questa-Regular" w:hAnsi="Questa-Regular"/>
          <w:color w:val="212529"/>
          <w:sz w:val="23"/>
          <w:szCs w:val="23"/>
        </w:rPr>
      </w:pPr>
      <w:del w:id="12" w:author="Forfatter">
        <w:r w:rsidRPr="77594817" w:rsidDel="003B6B2D">
          <w:rPr>
            <w:rStyle w:val="stknr"/>
            <w:rFonts w:ascii="Questa-Regular" w:hAnsi="Questa-Regular"/>
            <w:i/>
            <w:iCs/>
            <w:color w:val="212529"/>
            <w:sz w:val="23"/>
            <w:szCs w:val="23"/>
          </w:rPr>
          <w:delText>Stk. 3.</w:delText>
        </w:r>
        <w:r w:rsidRPr="77594817" w:rsidDel="003B6B2D">
          <w:rPr>
            <w:rFonts w:ascii="Questa-Regular" w:hAnsi="Questa-Regular"/>
            <w:color w:val="212529"/>
            <w:sz w:val="23"/>
            <w:szCs w:val="23"/>
          </w:rPr>
          <w:delText xml:space="preserve"> Støtte kan endvidere ydes til elever </w:delText>
        </w:r>
      </w:del>
      <w:ins w:id="13" w:author="Forfatter">
        <w:del w:id="14" w:author="Forfatter">
          <w:r w:rsidR="4C6368A7" w:rsidRPr="77594817" w:rsidDel="003B6B2D">
            <w:rPr>
              <w:rFonts w:ascii="Questa-Regular" w:hAnsi="Questa-Regular"/>
              <w:color w:val="212529"/>
              <w:sz w:val="23"/>
              <w:szCs w:val="23"/>
            </w:rPr>
            <w:delText xml:space="preserve">og lærlinge </w:delText>
          </w:r>
        </w:del>
      </w:ins>
      <w:del w:id="15" w:author="Forfatter">
        <w:r w:rsidRPr="77594817" w:rsidDel="003B6B2D">
          <w:rPr>
            <w:rFonts w:ascii="Questa-Regular" w:hAnsi="Questa-Regular"/>
            <w:color w:val="212529"/>
            <w:sz w:val="23"/>
            <w:szCs w:val="23"/>
          </w:rPr>
          <w:delText xml:space="preserve">på en uddannelse omfattet af lov om erhvervsuddannelser, der ønsker at fortsætte i en uddannelse til social- og sundhedshjælper eller den pædagogiske grunduddannelse </w:delText>
        </w:r>
        <w:r w:rsidRPr="77594817" w:rsidDel="001E2488">
          <w:rPr>
            <w:rFonts w:ascii="Questa-Regular" w:hAnsi="Questa-Regular"/>
            <w:color w:val="212529"/>
            <w:sz w:val="23"/>
            <w:szCs w:val="23"/>
          </w:rPr>
          <w:delText xml:space="preserve">efter lov om grundlæggende social- og sundhedsuddannelser </w:delText>
        </w:r>
        <w:r w:rsidRPr="77594817" w:rsidDel="003B6B2D">
          <w:rPr>
            <w:rFonts w:ascii="Questa-Regular" w:hAnsi="Questa-Regular"/>
            <w:color w:val="212529"/>
            <w:sz w:val="23"/>
            <w:szCs w:val="23"/>
          </w:rPr>
          <w:delText>i stedet for i skolepraktik efter lov om erhvervsuddannelser.</w:delText>
        </w:r>
      </w:del>
    </w:p>
    <w:p w14:paraId="0C7E2C21" w14:textId="687AB230" w:rsidR="0016349B" w:rsidRDefault="0016349B" w:rsidP="77594817">
      <w:pPr>
        <w:pStyle w:val="stk2"/>
        <w:shd w:val="clear" w:color="auto" w:fill="FFFFFF" w:themeFill="background1"/>
        <w:spacing w:before="0" w:beforeAutospacing="0" w:after="0" w:afterAutospacing="0"/>
        <w:ind w:firstLine="240"/>
        <w:rPr>
          <w:rFonts w:ascii="Questa-Regular" w:hAnsi="Questa-Regular"/>
          <w:color w:val="212529"/>
          <w:sz w:val="23"/>
          <w:szCs w:val="23"/>
        </w:rPr>
      </w:pPr>
      <w:r w:rsidRPr="77594817">
        <w:rPr>
          <w:rStyle w:val="stknr"/>
          <w:rFonts w:ascii="Questa-Regular" w:hAnsi="Questa-Regular"/>
          <w:i/>
          <w:iCs/>
          <w:color w:val="212529"/>
          <w:sz w:val="23"/>
          <w:szCs w:val="23"/>
        </w:rPr>
        <w:t>Stk. </w:t>
      </w:r>
      <w:ins w:id="16" w:author="Forfatter">
        <w:r w:rsidR="003B6B2D">
          <w:rPr>
            <w:rStyle w:val="stknr"/>
            <w:rFonts w:ascii="Questa-Regular" w:hAnsi="Questa-Regular"/>
            <w:i/>
            <w:iCs/>
            <w:color w:val="212529"/>
            <w:sz w:val="23"/>
            <w:szCs w:val="23"/>
          </w:rPr>
          <w:t>3</w:t>
        </w:r>
      </w:ins>
      <w:del w:id="17" w:author="Forfatter">
        <w:r w:rsidRPr="77594817" w:rsidDel="003B6B2D">
          <w:rPr>
            <w:rStyle w:val="stknr"/>
            <w:rFonts w:ascii="Questa-Regular" w:hAnsi="Questa-Regular"/>
            <w:i/>
            <w:iCs/>
            <w:color w:val="212529"/>
            <w:sz w:val="23"/>
            <w:szCs w:val="23"/>
          </w:rPr>
          <w:delText>4</w:delText>
        </w:r>
      </w:del>
      <w:r w:rsidRPr="77594817">
        <w:rPr>
          <w:rStyle w:val="stknr"/>
          <w:rFonts w:ascii="Questa-Regular" w:hAnsi="Questa-Regular"/>
          <w:i/>
          <w:iCs/>
          <w:color w:val="212529"/>
          <w:sz w:val="23"/>
          <w:szCs w:val="23"/>
        </w:rPr>
        <w:t>.</w:t>
      </w:r>
      <w:r w:rsidRPr="77594817">
        <w:rPr>
          <w:rFonts w:ascii="Questa-Regular" w:hAnsi="Questa-Regular"/>
          <w:color w:val="212529"/>
          <w:sz w:val="23"/>
          <w:szCs w:val="23"/>
        </w:rPr>
        <w:t xml:space="preserve"> Bestyrelsen for Arbejdsgivernes </w:t>
      </w:r>
      <w:r w:rsidR="00E26B11" w:rsidRPr="77594817">
        <w:rPr>
          <w:rFonts w:ascii="Questa-Regular" w:hAnsi="Questa-Regular"/>
          <w:color w:val="212529"/>
          <w:sz w:val="23"/>
          <w:szCs w:val="23"/>
        </w:rPr>
        <w:t>Uddannelsesbidrag</w:t>
      </w:r>
      <w:r w:rsidRPr="77594817">
        <w:rPr>
          <w:rFonts w:ascii="Questa-Regular" w:hAnsi="Questa-Regular"/>
          <w:color w:val="212529"/>
          <w:sz w:val="23"/>
          <w:szCs w:val="23"/>
        </w:rPr>
        <w:t xml:space="preserve"> kan beslutte, at bekendtgørelsen finder tilsvarende anvendelse for andre elever</w:t>
      </w:r>
      <w:ins w:id="18" w:author="Forfatter">
        <w:r w:rsidR="2C1E82F9" w:rsidRPr="77594817">
          <w:rPr>
            <w:rFonts w:ascii="Questa-Regular" w:hAnsi="Questa-Regular"/>
            <w:color w:val="212529"/>
            <w:sz w:val="23"/>
            <w:szCs w:val="23"/>
          </w:rPr>
          <w:t xml:space="preserve"> og lærlinge</w:t>
        </w:r>
      </w:ins>
      <w:r w:rsidRPr="77594817">
        <w:rPr>
          <w:rFonts w:ascii="Questa-Regular" w:hAnsi="Questa-Regular"/>
          <w:color w:val="212529"/>
          <w:sz w:val="23"/>
          <w:szCs w:val="23"/>
        </w:rPr>
        <w:t>.</w:t>
      </w:r>
    </w:p>
    <w:p w14:paraId="5F6FAF06" w14:textId="4B9E346A" w:rsidR="0016349B" w:rsidRDefault="0016349B" w:rsidP="77594817">
      <w:pPr>
        <w:pStyle w:val="paragraf"/>
        <w:shd w:val="clear" w:color="auto" w:fill="FFFFFF" w:themeFill="background1"/>
        <w:spacing w:before="200" w:beforeAutospacing="0" w:after="0" w:afterAutospacing="0"/>
        <w:ind w:firstLine="240"/>
        <w:rPr>
          <w:rFonts w:ascii="Questa-Regular" w:hAnsi="Questa-Regular"/>
          <w:color w:val="212529"/>
          <w:sz w:val="23"/>
          <w:szCs w:val="23"/>
        </w:rPr>
      </w:pPr>
      <w:r w:rsidRPr="77594817">
        <w:rPr>
          <w:rStyle w:val="paragrafnr"/>
          <w:rFonts w:ascii="Questa-Regular" w:eastAsiaTheme="majorEastAsia" w:hAnsi="Questa-Regular"/>
          <w:b/>
          <w:bCs/>
          <w:color w:val="212529"/>
          <w:sz w:val="23"/>
          <w:szCs w:val="23"/>
        </w:rPr>
        <w:t>§ 3.</w:t>
      </w:r>
      <w:r w:rsidRPr="77594817">
        <w:rPr>
          <w:rFonts w:ascii="Questa-Regular" w:hAnsi="Questa-Regular"/>
          <w:color w:val="212529"/>
          <w:sz w:val="23"/>
          <w:szCs w:val="23"/>
        </w:rPr>
        <w:t> Støtte med henblik på indgåelse af uddannelsesaftaler ydes til elever</w:t>
      </w:r>
      <w:ins w:id="19" w:author="Forfatter">
        <w:r w:rsidR="0007430A" w:rsidRPr="77594817">
          <w:rPr>
            <w:rFonts w:ascii="Questa-Regular" w:hAnsi="Questa-Regular"/>
            <w:color w:val="212529"/>
            <w:sz w:val="23"/>
            <w:szCs w:val="23"/>
          </w:rPr>
          <w:t xml:space="preserve"> og lærlinge</w:t>
        </w:r>
      </w:ins>
      <w:r w:rsidRPr="77594817">
        <w:rPr>
          <w:rFonts w:ascii="Questa-Regular" w:hAnsi="Questa-Regular"/>
          <w:color w:val="212529"/>
          <w:sz w:val="23"/>
          <w:szCs w:val="23"/>
        </w:rPr>
        <w:t>, der i henhold til lov om erhvervsuddannelser er registreret på en skole som</w:t>
      </w:r>
      <w:ins w:id="20" w:author="Forfatter">
        <w:r w:rsidR="00B876E3" w:rsidRPr="77594817">
          <w:rPr>
            <w:rFonts w:ascii="Questa-Regular" w:hAnsi="Questa-Regular"/>
            <w:color w:val="212529"/>
            <w:sz w:val="23"/>
            <w:szCs w:val="23"/>
          </w:rPr>
          <w:t xml:space="preserve"> lærepladssøgende</w:t>
        </w:r>
      </w:ins>
      <w:del w:id="21" w:author="Forfatter">
        <w:r w:rsidRPr="77594817" w:rsidDel="0016349B">
          <w:rPr>
            <w:rFonts w:ascii="Questa-Regular" w:hAnsi="Questa-Regular"/>
            <w:color w:val="212529"/>
            <w:sz w:val="23"/>
            <w:szCs w:val="23"/>
          </w:rPr>
          <w:delText xml:space="preserve"> </w:delText>
        </w:r>
        <w:r w:rsidRPr="001E2488" w:rsidDel="0016349B">
          <w:rPr>
            <w:rFonts w:ascii="Questa-Regular" w:hAnsi="Questa-Regular"/>
            <w:color w:val="212529"/>
            <w:sz w:val="23"/>
            <w:szCs w:val="23"/>
            <w:shd w:val="clear" w:color="auto" w:fill="E6E6E6"/>
          </w:rPr>
          <w:delText>praktikpladss</w:delText>
        </w:r>
        <w:r w:rsidRPr="001E2488" w:rsidDel="0016349B">
          <w:rPr>
            <w:rFonts w:ascii="Questa-Regular" w:hAnsi="Questa-Regular" w:hint="eastAsia"/>
            <w:color w:val="212529"/>
            <w:sz w:val="23"/>
            <w:szCs w:val="23"/>
            <w:shd w:val="clear" w:color="auto" w:fill="E6E6E6"/>
          </w:rPr>
          <w:delText>ø</w:delText>
        </w:r>
        <w:r w:rsidRPr="001E2488" w:rsidDel="0016349B">
          <w:rPr>
            <w:rFonts w:ascii="Questa-Regular" w:hAnsi="Questa-Regular"/>
            <w:color w:val="212529"/>
            <w:sz w:val="23"/>
            <w:szCs w:val="23"/>
            <w:shd w:val="clear" w:color="auto" w:fill="E6E6E6"/>
          </w:rPr>
          <w:delText>gende</w:delText>
        </w:r>
      </w:del>
      <w:r w:rsidRPr="77594817">
        <w:rPr>
          <w:rFonts w:ascii="Questa-Regular" w:hAnsi="Questa-Regular"/>
          <w:color w:val="212529"/>
          <w:sz w:val="23"/>
          <w:szCs w:val="23"/>
        </w:rPr>
        <w:t xml:space="preserve"> eller optaget på skole til uddannelsens grundforløb, eller elever </w:t>
      </w:r>
      <w:ins w:id="22" w:author="Forfatter">
        <w:r w:rsidR="0007430A" w:rsidRPr="77594817">
          <w:rPr>
            <w:rFonts w:ascii="Questa-Regular" w:hAnsi="Questa-Regular"/>
            <w:color w:val="212529"/>
            <w:sz w:val="23"/>
            <w:szCs w:val="23"/>
          </w:rPr>
          <w:t xml:space="preserve">og lærlinge </w:t>
        </w:r>
      </w:ins>
      <w:r w:rsidRPr="77594817">
        <w:rPr>
          <w:rFonts w:ascii="Questa-Regular" w:hAnsi="Questa-Regular"/>
          <w:color w:val="212529"/>
          <w:sz w:val="23"/>
          <w:szCs w:val="23"/>
        </w:rPr>
        <w:t>der har gennemført grundforløbet. Der ydes ligeledes støtte med henblik på indgåelse af uddannelsesaftaler til elever</w:t>
      </w:r>
      <w:ins w:id="23" w:author="Forfatter">
        <w:r w:rsidR="0007430A" w:rsidRPr="77594817">
          <w:rPr>
            <w:rFonts w:ascii="Questa-Regular" w:hAnsi="Questa-Regular"/>
            <w:color w:val="212529"/>
            <w:sz w:val="23"/>
            <w:szCs w:val="23"/>
          </w:rPr>
          <w:t xml:space="preserve"> og lærlinge</w:t>
        </w:r>
      </w:ins>
      <w:r w:rsidRPr="77594817">
        <w:rPr>
          <w:rFonts w:ascii="Questa-Regular" w:hAnsi="Questa-Regular"/>
          <w:color w:val="212529"/>
          <w:sz w:val="23"/>
          <w:szCs w:val="23"/>
        </w:rPr>
        <w:t xml:space="preserve">, der modtager undervisning i henhold til </w:t>
      </w:r>
      <w:ins w:id="24" w:author="Forfatter">
        <w:r w:rsidR="001E2488" w:rsidRPr="77594817">
          <w:rPr>
            <w:rFonts w:ascii="Questa-Regular" w:hAnsi="Questa-Regular"/>
            <w:color w:val="212529"/>
            <w:sz w:val="23"/>
            <w:szCs w:val="23"/>
          </w:rPr>
          <w:t xml:space="preserve">kapitel 7 a </w:t>
        </w:r>
        <w:r w:rsidR="001E2488">
          <w:rPr>
            <w:rFonts w:ascii="Questa-Regular" w:hAnsi="Questa-Regular"/>
            <w:color w:val="212529"/>
            <w:sz w:val="23"/>
            <w:szCs w:val="23"/>
          </w:rPr>
          <w:t xml:space="preserve">i </w:t>
        </w:r>
      </w:ins>
      <w:r w:rsidRPr="77594817">
        <w:rPr>
          <w:rFonts w:ascii="Questa-Regular" w:hAnsi="Questa-Regular"/>
          <w:color w:val="212529"/>
          <w:sz w:val="23"/>
          <w:szCs w:val="23"/>
        </w:rPr>
        <w:t>lov om erhvervsuddannelser</w:t>
      </w:r>
      <w:del w:id="25" w:author="Forfatter">
        <w:r w:rsidRPr="77594817" w:rsidDel="003B6B2D">
          <w:rPr>
            <w:rFonts w:ascii="Questa-Regular" w:hAnsi="Questa-Regular"/>
            <w:color w:val="212529"/>
            <w:sz w:val="23"/>
            <w:szCs w:val="23"/>
          </w:rPr>
          <w:delText xml:space="preserve"> </w:delText>
        </w:r>
        <w:r w:rsidRPr="77594817" w:rsidDel="001E2488">
          <w:rPr>
            <w:rFonts w:ascii="Questa-Regular" w:hAnsi="Questa-Regular"/>
            <w:color w:val="212529"/>
            <w:sz w:val="23"/>
            <w:szCs w:val="23"/>
          </w:rPr>
          <w:delText xml:space="preserve">kapitel 7 a (skolepraktik) </w:delText>
        </w:r>
        <w:r w:rsidRPr="77594817" w:rsidDel="003B6B2D">
          <w:rPr>
            <w:rFonts w:ascii="Questa-Regular" w:hAnsi="Questa-Regular"/>
            <w:color w:val="212529"/>
            <w:sz w:val="23"/>
            <w:szCs w:val="23"/>
          </w:rPr>
          <w:delText>og til elever</w:delText>
        </w:r>
      </w:del>
      <w:ins w:id="26" w:author="Forfatter">
        <w:del w:id="27" w:author="Forfatter">
          <w:r w:rsidR="00112926" w:rsidDel="003B6B2D">
            <w:rPr>
              <w:rFonts w:ascii="Questa-Regular" w:hAnsi="Questa-Regular"/>
              <w:color w:val="212529"/>
              <w:sz w:val="23"/>
              <w:szCs w:val="23"/>
            </w:rPr>
            <w:delText xml:space="preserve"> og lærlinge</w:delText>
          </w:r>
        </w:del>
      </w:ins>
      <w:del w:id="28" w:author="Forfatter">
        <w:r w:rsidRPr="77594817" w:rsidDel="003B6B2D">
          <w:rPr>
            <w:rFonts w:ascii="Questa-Regular" w:hAnsi="Questa-Regular"/>
            <w:color w:val="212529"/>
            <w:sz w:val="23"/>
            <w:szCs w:val="23"/>
          </w:rPr>
          <w:delText xml:space="preserve"> i landbrugets grunduddannelse</w:delText>
        </w:r>
      </w:del>
      <w:r w:rsidRPr="77594817">
        <w:rPr>
          <w:rFonts w:ascii="Questa-Regular" w:hAnsi="Questa-Regular"/>
          <w:color w:val="212529"/>
          <w:sz w:val="23"/>
          <w:szCs w:val="23"/>
        </w:rPr>
        <w:t>.</w:t>
      </w:r>
    </w:p>
    <w:p w14:paraId="5A9A6C7E" w14:textId="7954C460" w:rsidR="0016349B" w:rsidDel="001E2488" w:rsidRDefault="0016349B" w:rsidP="0016349B">
      <w:pPr>
        <w:pStyle w:val="paragraf"/>
        <w:shd w:val="clear" w:color="auto" w:fill="FFFFFF" w:themeFill="background1"/>
        <w:spacing w:before="200" w:beforeAutospacing="0" w:after="0" w:afterAutospacing="0"/>
        <w:ind w:firstLine="240"/>
        <w:rPr>
          <w:del w:id="29" w:author="Forfatter"/>
          <w:rFonts w:ascii="Questa-Regular" w:hAnsi="Questa-Regular"/>
          <w:color w:val="212529"/>
          <w:sz w:val="23"/>
          <w:szCs w:val="23"/>
        </w:rPr>
      </w:pPr>
      <w:del w:id="30" w:author="Forfatter">
        <w:r w:rsidDel="001E2488">
          <w:rPr>
            <w:rStyle w:val="paragrafnr"/>
            <w:rFonts w:ascii="Questa-Regular" w:eastAsiaTheme="majorEastAsia" w:hAnsi="Questa-Regular"/>
            <w:b/>
            <w:bCs/>
            <w:color w:val="212529"/>
            <w:sz w:val="23"/>
            <w:szCs w:val="23"/>
          </w:rPr>
          <w:delText>§ 4.</w:delText>
        </w:r>
        <w:r w:rsidDel="001E2488">
          <w:rPr>
            <w:rFonts w:ascii="Questa-Regular" w:hAnsi="Questa-Regular"/>
            <w:color w:val="212529"/>
            <w:sz w:val="23"/>
            <w:szCs w:val="23"/>
          </w:rPr>
          <w:delText> Det er med hensyn til udenlandske elever</w:delText>
        </w:r>
      </w:del>
      <w:ins w:id="31" w:author="Forfatter">
        <w:del w:id="32" w:author="Forfatter">
          <w:r w:rsidR="0007430A" w:rsidDel="001E2488">
            <w:rPr>
              <w:rFonts w:ascii="Questa-Regular" w:hAnsi="Questa-Regular"/>
              <w:color w:val="212529"/>
              <w:sz w:val="23"/>
              <w:szCs w:val="23"/>
            </w:rPr>
            <w:delText xml:space="preserve"> og lærlinge</w:delText>
          </w:r>
        </w:del>
      </w:ins>
      <w:del w:id="33" w:author="Forfatter">
        <w:r w:rsidDel="001E2488">
          <w:rPr>
            <w:rFonts w:ascii="Questa-Regular" w:hAnsi="Questa-Regular"/>
            <w:color w:val="212529"/>
            <w:sz w:val="23"/>
            <w:szCs w:val="23"/>
          </w:rPr>
          <w:delText xml:space="preserve"> en betingelse for at opnå økonomisk støtte, at eleven </w:delText>
        </w:r>
      </w:del>
      <w:ins w:id="34" w:author="Forfatter">
        <w:del w:id="35" w:author="Forfatter">
          <w:r w:rsidR="00D42D2C" w:rsidDel="001E2488">
            <w:rPr>
              <w:rFonts w:ascii="Questa-Regular" w:hAnsi="Questa-Regular"/>
              <w:color w:val="212529"/>
              <w:sz w:val="23"/>
              <w:szCs w:val="23"/>
            </w:rPr>
            <w:delText xml:space="preserve">eller lærlingen </w:delText>
          </w:r>
        </w:del>
      </w:ins>
      <w:del w:id="36" w:author="Forfatter">
        <w:r w:rsidDel="001E2488">
          <w:rPr>
            <w:rFonts w:ascii="Questa-Regular" w:hAnsi="Questa-Regular"/>
            <w:color w:val="212529"/>
            <w:sz w:val="23"/>
            <w:szCs w:val="23"/>
          </w:rPr>
          <w:delText>opfylder de betingelser, der er nævnt i § 19, stk. 2 og 3, i lov om erhvervsuddannelser og § 15, stk. 5 og 6, i lov om institutioner for erhvervsrettet uddannelse.</w:delText>
        </w:r>
      </w:del>
    </w:p>
    <w:p w14:paraId="71410C84" w14:textId="77777777" w:rsidR="0016349B" w:rsidRDefault="0016349B" w:rsidP="0016349B">
      <w:pPr>
        <w:pStyle w:val="kapitel"/>
        <w:shd w:val="clear" w:color="auto" w:fill="FFFFFF" w:themeFill="background1"/>
        <w:spacing w:before="400" w:beforeAutospacing="0" w:afterAutospacing="0"/>
        <w:jc w:val="center"/>
        <w:rPr>
          <w:rFonts w:ascii="Questa-Regular" w:hAnsi="Questa-Regular"/>
          <w:color w:val="212529"/>
          <w:sz w:val="23"/>
          <w:szCs w:val="23"/>
        </w:rPr>
      </w:pPr>
      <w:r>
        <w:rPr>
          <w:rFonts w:ascii="Questa-Regular" w:hAnsi="Questa-Regular"/>
          <w:color w:val="212529"/>
          <w:sz w:val="23"/>
          <w:szCs w:val="23"/>
        </w:rPr>
        <w:t>Kapitel 2</w:t>
      </w:r>
    </w:p>
    <w:p w14:paraId="678A0F9F" w14:textId="77777777" w:rsidR="0016349B" w:rsidRDefault="0016349B" w:rsidP="0016349B">
      <w:pPr>
        <w:pStyle w:val="kapiteloverskrift2"/>
        <w:shd w:val="clear" w:color="auto" w:fill="FFFFFF" w:themeFill="background1"/>
        <w:spacing w:before="0" w:beforeAutospacing="0" w:afterAutospacing="0"/>
        <w:jc w:val="center"/>
        <w:rPr>
          <w:rFonts w:ascii="Questa-Regular" w:hAnsi="Questa-Regular"/>
          <w:i/>
          <w:iCs/>
          <w:color w:val="212529"/>
          <w:sz w:val="23"/>
          <w:szCs w:val="23"/>
        </w:rPr>
      </w:pPr>
      <w:r>
        <w:rPr>
          <w:rFonts w:ascii="Questa-Regular" w:hAnsi="Questa-Regular"/>
          <w:i/>
          <w:iCs/>
          <w:color w:val="212529"/>
          <w:sz w:val="23"/>
          <w:szCs w:val="23"/>
        </w:rPr>
        <w:t>Beregning og fastsættelse af mobilitetsfremmende ydelser</w:t>
      </w:r>
    </w:p>
    <w:p w14:paraId="368647B7" w14:textId="69A4CCC9" w:rsidR="0016349B" w:rsidRDefault="0016349B" w:rsidP="0016349B">
      <w:pPr>
        <w:pStyle w:val="paragraf"/>
        <w:shd w:val="clear" w:color="auto" w:fill="FFFFFF" w:themeFill="background1"/>
        <w:spacing w:before="200" w:beforeAutospacing="0" w:after="0" w:afterAutospacing="0"/>
        <w:ind w:firstLine="240"/>
        <w:rPr>
          <w:rFonts w:ascii="Questa-Regular" w:hAnsi="Questa-Regular"/>
          <w:color w:val="212529"/>
          <w:sz w:val="23"/>
          <w:szCs w:val="23"/>
        </w:rPr>
      </w:pPr>
      <w:r>
        <w:rPr>
          <w:rStyle w:val="paragrafnr"/>
          <w:rFonts w:ascii="Questa-Regular" w:eastAsiaTheme="majorEastAsia" w:hAnsi="Questa-Regular"/>
          <w:b/>
          <w:bCs/>
          <w:color w:val="212529"/>
          <w:sz w:val="23"/>
          <w:szCs w:val="23"/>
        </w:rPr>
        <w:lastRenderedPageBreak/>
        <w:t>§ </w:t>
      </w:r>
      <w:ins w:id="37" w:author="Forfatter">
        <w:r w:rsidR="001E2488">
          <w:rPr>
            <w:rStyle w:val="paragrafnr"/>
            <w:rFonts w:ascii="Questa-Regular" w:eastAsiaTheme="majorEastAsia" w:hAnsi="Questa-Regular"/>
            <w:b/>
            <w:bCs/>
            <w:color w:val="212529"/>
            <w:sz w:val="23"/>
            <w:szCs w:val="23"/>
          </w:rPr>
          <w:t>4</w:t>
        </w:r>
      </w:ins>
      <w:del w:id="38" w:author="Forfatter">
        <w:r w:rsidDel="001E2488">
          <w:rPr>
            <w:rStyle w:val="paragrafnr"/>
            <w:rFonts w:ascii="Questa-Regular" w:eastAsiaTheme="majorEastAsia" w:hAnsi="Questa-Regular"/>
            <w:b/>
            <w:bCs/>
            <w:color w:val="212529"/>
            <w:sz w:val="23"/>
            <w:szCs w:val="23"/>
          </w:rPr>
          <w:delText>5</w:delText>
        </w:r>
      </w:del>
      <w:r>
        <w:rPr>
          <w:rStyle w:val="paragrafnr"/>
          <w:rFonts w:ascii="Questa-Regular" w:eastAsiaTheme="majorEastAsia" w:hAnsi="Questa-Regular"/>
          <w:b/>
          <w:bCs/>
          <w:color w:val="212529"/>
          <w:sz w:val="23"/>
          <w:szCs w:val="23"/>
        </w:rPr>
        <w:t>.</w:t>
      </w:r>
      <w:r>
        <w:rPr>
          <w:rFonts w:ascii="Questa-Regular" w:hAnsi="Questa-Regular"/>
          <w:color w:val="212529"/>
          <w:sz w:val="23"/>
          <w:szCs w:val="23"/>
        </w:rPr>
        <w:t xml:space="preserve"> Bestyrelsen for Arbejdsgivernes </w:t>
      </w:r>
      <w:r w:rsidR="00E26B11">
        <w:rPr>
          <w:rFonts w:ascii="Questa-Regular" w:hAnsi="Questa-Regular"/>
          <w:color w:val="212529"/>
          <w:sz w:val="23"/>
          <w:szCs w:val="23"/>
        </w:rPr>
        <w:t>Uddannelsesbidrag</w:t>
      </w:r>
      <w:r>
        <w:rPr>
          <w:rFonts w:ascii="Questa-Regular" w:hAnsi="Questa-Regular"/>
          <w:color w:val="212529"/>
          <w:sz w:val="23"/>
          <w:szCs w:val="23"/>
        </w:rPr>
        <w:t xml:space="preserve"> fastsætter satserne for samtlige ydelser, der udbetales i medfør af dette kapitel.</w:t>
      </w:r>
    </w:p>
    <w:p w14:paraId="587A021C" w14:textId="77777777" w:rsidR="0016349B" w:rsidRDefault="0016349B" w:rsidP="0016349B">
      <w:pPr>
        <w:pStyle w:val="stk2"/>
        <w:shd w:val="clear" w:color="auto" w:fill="FFFFFF" w:themeFill="background1"/>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Mobilitetsfremmende ydelser kan kun udbetales, hvis den samlede transporttid til og fra uddannelses- eller undervisningsstedet udgør mindst 2 1/2 time (</w:t>
      </w:r>
      <w:proofErr w:type="spellStart"/>
      <w:r>
        <w:rPr>
          <w:rFonts w:ascii="Questa-Regular" w:hAnsi="Questa-Regular"/>
          <w:color w:val="212529"/>
          <w:sz w:val="23"/>
          <w:szCs w:val="23"/>
        </w:rPr>
        <w:t>incl</w:t>
      </w:r>
      <w:proofErr w:type="spellEnd"/>
      <w:r>
        <w:rPr>
          <w:rFonts w:ascii="Questa-Regular" w:hAnsi="Questa-Regular"/>
          <w:color w:val="212529"/>
          <w:sz w:val="23"/>
          <w:szCs w:val="23"/>
        </w:rPr>
        <w:t>. ventetid) med offentlig befordring.</w:t>
      </w:r>
    </w:p>
    <w:p w14:paraId="5BAFC2B6" w14:textId="77777777" w:rsidR="0016349B" w:rsidRDefault="0016349B" w:rsidP="0016349B">
      <w:pPr>
        <w:pStyle w:val="stk2"/>
        <w:shd w:val="clear" w:color="auto" w:fill="FFFFFF" w:themeFill="background1"/>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3.</w:t>
      </w:r>
      <w:r>
        <w:rPr>
          <w:rFonts w:ascii="Questa-Regular" w:hAnsi="Questa-Regular"/>
          <w:color w:val="212529"/>
          <w:sz w:val="23"/>
          <w:szCs w:val="23"/>
        </w:rPr>
        <w:t> Rejsehjælp beregnes altid på grundlag af de afholdte udgifter, dog højst svarende til udgifterne til billigste befordring med offentlige befordringsmidler. Foretages rejsen i egen bil, opgøres de afholdte udgifter som en km-takst, der svarer til statens lave sats for skattefri godtgørelse ved benyttelse af egen bil til erhvervsmæssig kørsel, samt evt. broafgift/færgebillet.</w:t>
      </w:r>
    </w:p>
    <w:p w14:paraId="00CDB875" w14:textId="5768DEF2" w:rsidR="0016349B" w:rsidRDefault="0016349B" w:rsidP="0016349B">
      <w:pPr>
        <w:pStyle w:val="paragraf"/>
        <w:shd w:val="clear" w:color="auto" w:fill="FFFFFF" w:themeFill="background1"/>
        <w:spacing w:before="200" w:beforeAutospacing="0" w:after="0" w:afterAutospacing="0"/>
        <w:ind w:firstLine="240"/>
        <w:rPr>
          <w:rFonts w:ascii="Questa-Regular" w:hAnsi="Questa-Regular"/>
          <w:color w:val="212529"/>
          <w:sz w:val="23"/>
          <w:szCs w:val="23"/>
        </w:rPr>
      </w:pPr>
      <w:r>
        <w:rPr>
          <w:rStyle w:val="paragrafnr"/>
          <w:rFonts w:ascii="Questa-Regular" w:eastAsiaTheme="majorEastAsia" w:hAnsi="Questa-Regular"/>
          <w:b/>
          <w:bCs/>
          <w:color w:val="212529"/>
          <w:sz w:val="23"/>
          <w:szCs w:val="23"/>
        </w:rPr>
        <w:t>§ </w:t>
      </w:r>
      <w:ins w:id="39" w:author="Forfatter">
        <w:r w:rsidR="001E2488">
          <w:rPr>
            <w:rStyle w:val="paragrafnr"/>
            <w:rFonts w:ascii="Questa-Regular" w:eastAsiaTheme="majorEastAsia" w:hAnsi="Questa-Regular"/>
            <w:b/>
            <w:bCs/>
            <w:color w:val="212529"/>
            <w:sz w:val="23"/>
            <w:szCs w:val="23"/>
          </w:rPr>
          <w:t>5</w:t>
        </w:r>
      </w:ins>
      <w:del w:id="40" w:author="Forfatter">
        <w:r w:rsidDel="001E2488">
          <w:rPr>
            <w:rStyle w:val="paragrafnr"/>
            <w:rFonts w:ascii="Questa-Regular" w:eastAsiaTheme="majorEastAsia" w:hAnsi="Questa-Regular"/>
            <w:b/>
            <w:bCs/>
            <w:color w:val="212529"/>
            <w:sz w:val="23"/>
            <w:szCs w:val="23"/>
          </w:rPr>
          <w:delText>6</w:delText>
        </w:r>
      </w:del>
      <w:r>
        <w:rPr>
          <w:rStyle w:val="paragrafnr"/>
          <w:rFonts w:ascii="Questa-Regular" w:eastAsiaTheme="majorEastAsia" w:hAnsi="Questa-Regular"/>
          <w:b/>
          <w:bCs/>
          <w:color w:val="212529"/>
          <w:sz w:val="23"/>
          <w:szCs w:val="23"/>
        </w:rPr>
        <w:t>.</w:t>
      </w:r>
      <w:r>
        <w:rPr>
          <w:rFonts w:ascii="Questa-Regular" w:hAnsi="Questa-Regular"/>
          <w:color w:val="212529"/>
          <w:sz w:val="23"/>
          <w:szCs w:val="23"/>
        </w:rPr>
        <w:t xml:space="preserve"> Rejsehjælp til søgning af en </w:t>
      </w:r>
      <w:del w:id="41" w:author="Forfatter">
        <w:r w:rsidDel="00D42D2C">
          <w:rPr>
            <w:rFonts w:ascii="Questa-Regular" w:hAnsi="Questa-Regular"/>
            <w:color w:val="212529"/>
            <w:sz w:val="23"/>
            <w:szCs w:val="23"/>
          </w:rPr>
          <w:delText>praktik</w:delText>
        </w:r>
      </w:del>
      <w:ins w:id="42" w:author="Forfatter">
        <w:r w:rsidR="00D42D2C">
          <w:rPr>
            <w:rFonts w:ascii="Questa-Regular" w:hAnsi="Questa-Regular"/>
            <w:color w:val="212529"/>
            <w:sz w:val="23"/>
            <w:szCs w:val="23"/>
          </w:rPr>
          <w:t>lære</w:t>
        </w:r>
      </w:ins>
      <w:r>
        <w:rPr>
          <w:rFonts w:ascii="Questa-Regular" w:hAnsi="Questa-Regular"/>
          <w:color w:val="212529"/>
          <w:sz w:val="23"/>
          <w:szCs w:val="23"/>
        </w:rPr>
        <w:t xml:space="preserve">plads ydes, hvis der foreligger skriftlig indkaldelse til eller skriftlig bekræftelse fra en arbejdsgiver om en samtale om en konkret </w:t>
      </w:r>
      <w:del w:id="43" w:author="Forfatter">
        <w:r w:rsidDel="00D42D2C">
          <w:rPr>
            <w:rFonts w:ascii="Questa-Regular" w:hAnsi="Questa-Regular"/>
            <w:color w:val="212529"/>
            <w:sz w:val="23"/>
            <w:szCs w:val="23"/>
          </w:rPr>
          <w:delText>praktik</w:delText>
        </w:r>
      </w:del>
      <w:ins w:id="44" w:author="Forfatter">
        <w:r w:rsidR="00D42D2C">
          <w:rPr>
            <w:rFonts w:ascii="Questa-Regular" w:hAnsi="Questa-Regular"/>
            <w:color w:val="212529"/>
            <w:sz w:val="23"/>
            <w:szCs w:val="23"/>
          </w:rPr>
          <w:t>lære</w:t>
        </w:r>
      </w:ins>
      <w:r>
        <w:rPr>
          <w:rFonts w:ascii="Questa-Regular" w:hAnsi="Questa-Regular"/>
          <w:color w:val="212529"/>
          <w:sz w:val="23"/>
          <w:szCs w:val="23"/>
        </w:rPr>
        <w:t>plads.</w:t>
      </w:r>
    </w:p>
    <w:p w14:paraId="6F2A090A" w14:textId="10EBAE32" w:rsidR="0016349B" w:rsidRDefault="0016349B" w:rsidP="0016349B">
      <w:pPr>
        <w:pStyle w:val="stk2"/>
        <w:shd w:val="clear" w:color="auto" w:fill="FFFFFF" w:themeFill="background1"/>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xml:space="preserve"> Eleven </w:t>
      </w:r>
      <w:ins w:id="45" w:author="Forfatter">
        <w:r w:rsidR="00DC223E">
          <w:rPr>
            <w:rFonts w:ascii="Questa-Regular" w:hAnsi="Questa-Regular"/>
            <w:color w:val="212529"/>
            <w:sz w:val="23"/>
            <w:szCs w:val="23"/>
          </w:rPr>
          <w:t xml:space="preserve">eller lærlingen </w:t>
        </w:r>
      </w:ins>
      <w:r>
        <w:rPr>
          <w:rFonts w:ascii="Questa-Regular" w:hAnsi="Questa-Regular"/>
          <w:color w:val="212529"/>
          <w:sz w:val="23"/>
          <w:szCs w:val="23"/>
        </w:rPr>
        <w:t>indsender en ansøgning til Arbejdsgivernes</w:t>
      </w:r>
      <w:r w:rsidR="00D42D2C">
        <w:rPr>
          <w:rFonts w:ascii="Questa-Regular" w:hAnsi="Questa-Regular"/>
          <w:color w:val="212529"/>
          <w:sz w:val="23"/>
          <w:szCs w:val="23"/>
        </w:rPr>
        <w:t xml:space="preserve"> Uddannelsesbidrag</w:t>
      </w:r>
      <w:r>
        <w:rPr>
          <w:rFonts w:ascii="Questa-Regular" w:hAnsi="Questa-Regular"/>
          <w:color w:val="212529"/>
          <w:sz w:val="23"/>
          <w:szCs w:val="23"/>
        </w:rPr>
        <w:t xml:space="preserve"> med anmodning om økonomisk støtte til rejse med offentlige transportmidler eller med eget transportmiddel. Sammen med</w:t>
      </w:r>
      <w:del w:id="46" w:author="Forfatter">
        <w:r w:rsidDel="00610F42">
          <w:rPr>
            <w:rFonts w:ascii="Questa-Regular" w:hAnsi="Questa-Regular"/>
            <w:color w:val="212529"/>
            <w:sz w:val="23"/>
            <w:szCs w:val="23"/>
          </w:rPr>
          <w:delText xml:space="preserve"> </w:delText>
        </w:r>
      </w:del>
      <w:r>
        <w:rPr>
          <w:rFonts w:ascii="Questa-Regular" w:hAnsi="Questa-Regular"/>
          <w:color w:val="212529"/>
          <w:sz w:val="23"/>
          <w:szCs w:val="23"/>
        </w:rPr>
        <w:t>ansøgningen indsendes kopi af den skriftlige indkaldelse fra arbejdsgiveren. På ansøgningsblanketten bekræfter eleven</w:t>
      </w:r>
      <w:ins w:id="47" w:author="Forfatter">
        <w:r w:rsidR="00DC223E">
          <w:rPr>
            <w:rFonts w:ascii="Questa-Regular" w:hAnsi="Questa-Regular"/>
            <w:color w:val="212529"/>
            <w:sz w:val="23"/>
            <w:szCs w:val="23"/>
          </w:rPr>
          <w:t xml:space="preserve"> eller lærlingen</w:t>
        </w:r>
      </w:ins>
      <w:r>
        <w:rPr>
          <w:rFonts w:ascii="Questa-Regular" w:hAnsi="Questa-Regular"/>
          <w:color w:val="212529"/>
          <w:sz w:val="23"/>
          <w:szCs w:val="23"/>
        </w:rPr>
        <w:t xml:space="preserve"> på tro og love, hvis rejsen er foretaget med eget transportmiddel.</w:t>
      </w:r>
    </w:p>
    <w:p w14:paraId="3AA9A8BD" w14:textId="6954FB59" w:rsidR="0016349B" w:rsidRDefault="0016349B" w:rsidP="0016349B">
      <w:pPr>
        <w:pStyle w:val="paragraf"/>
        <w:shd w:val="clear" w:color="auto" w:fill="FFFFFF" w:themeFill="background1"/>
        <w:spacing w:before="200" w:beforeAutospacing="0" w:after="0" w:afterAutospacing="0"/>
        <w:ind w:firstLine="240"/>
        <w:rPr>
          <w:rFonts w:ascii="Questa-Regular" w:hAnsi="Questa-Regular"/>
          <w:color w:val="212529"/>
          <w:sz w:val="23"/>
          <w:szCs w:val="23"/>
        </w:rPr>
      </w:pPr>
      <w:r>
        <w:rPr>
          <w:rStyle w:val="paragrafnr"/>
          <w:rFonts w:ascii="Questa-Regular" w:eastAsiaTheme="majorEastAsia" w:hAnsi="Questa-Regular"/>
          <w:b/>
          <w:bCs/>
          <w:color w:val="212529"/>
          <w:sz w:val="23"/>
          <w:szCs w:val="23"/>
        </w:rPr>
        <w:t>§ </w:t>
      </w:r>
      <w:ins w:id="48" w:author="Forfatter">
        <w:r w:rsidR="00B639FB">
          <w:rPr>
            <w:rStyle w:val="paragrafnr"/>
            <w:rFonts w:ascii="Questa-Regular" w:eastAsiaTheme="majorEastAsia" w:hAnsi="Questa-Regular"/>
            <w:b/>
            <w:bCs/>
            <w:color w:val="212529"/>
            <w:sz w:val="23"/>
            <w:szCs w:val="23"/>
          </w:rPr>
          <w:t>6</w:t>
        </w:r>
      </w:ins>
      <w:del w:id="49" w:author="Forfatter">
        <w:r w:rsidDel="00B639FB">
          <w:rPr>
            <w:rStyle w:val="paragrafnr"/>
            <w:rFonts w:ascii="Questa-Regular" w:eastAsiaTheme="majorEastAsia" w:hAnsi="Questa-Regular"/>
            <w:b/>
            <w:bCs/>
            <w:color w:val="212529"/>
            <w:sz w:val="23"/>
            <w:szCs w:val="23"/>
          </w:rPr>
          <w:delText>7</w:delText>
        </w:r>
      </w:del>
      <w:r>
        <w:rPr>
          <w:rStyle w:val="paragrafnr"/>
          <w:rFonts w:ascii="Questa-Regular" w:eastAsiaTheme="majorEastAsia" w:hAnsi="Questa-Regular"/>
          <w:b/>
          <w:bCs/>
          <w:color w:val="212529"/>
          <w:sz w:val="23"/>
          <w:szCs w:val="23"/>
        </w:rPr>
        <w:t>.</w:t>
      </w:r>
      <w:r>
        <w:rPr>
          <w:rFonts w:ascii="Questa-Regular" w:hAnsi="Questa-Regular"/>
          <w:color w:val="212529"/>
          <w:sz w:val="23"/>
          <w:szCs w:val="23"/>
        </w:rPr>
        <w:t xml:space="preserve"> Rejsehjælp til overtagelse af en </w:t>
      </w:r>
      <w:del w:id="50" w:author="Forfatter">
        <w:r w:rsidDel="00646FC0">
          <w:rPr>
            <w:rFonts w:ascii="Questa-Regular" w:hAnsi="Questa-Regular"/>
            <w:color w:val="212529"/>
            <w:sz w:val="23"/>
            <w:szCs w:val="23"/>
          </w:rPr>
          <w:delText>praktik</w:delText>
        </w:r>
      </w:del>
      <w:ins w:id="51" w:author="Forfatter">
        <w:r w:rsidR="00646FC0">
          <w:rPr>
            <w:rFonts w:ascii="Questa-Regular" w:hAnsi="Questa-Regular"/>
            <w:color w:val="212529"/>
            <w:sz w:val="23"/>
            <w:szCs w:val="23"/>
          </w:rPr>
          <w:t>lære</w:t>
        </w:r>
      </w:ins>
      <w:r>
        <w:rPr>
          <w:rFonts w:ascii="Questa-Regular" w:hAnsi="Questa-Regular"/>
          <w:color w:val="212529"/>
          <w:sz w:val="23"/>
          <w:szCs w:val="23"/>
        </w:rPr>
        <w:t xml:space="preserve">plads ydes, hvis der foreligger en skriftlig uddannelsesaftale mellem eleven </w:t>
      </w:r>
      <w:ins w:id="52" w:author="Forfatter">
        <w:r w:rsidR="00DC223E">
          <w:rPr>
            <w:rFonts w:ascii="Questa-Regular" w:hAnsi="Questa-Regular"/>
            <w:color w:val="212529"/>
            <w:sz w:val="23"/>
            <w:szCs w:val="23"/>
          </w:rPr>
          <w:t xml:space="preserve">eller lærlingen </w:t>
        </w:r>
      </w:ins>
      <w:r>
        <w:rPr>
          <w:rFonts w:ascii="Questa-Regular" w:hAnsi="Questa-Regular"/>
          <w:color w:val="212529"/>
          <w:sz w:val="23"/>
          <w:szCs w:val="23"/>
        </w:rPr>
        <w:t>og en arbejdsgiver.</w:t>
      </w:r>
    </w:p>
    <w:p w14:paraId="19BB3374" w14:textId="0DE58C98" w:rsidR="0016349B" w:rsidRDefault="0016349B" w:rsidP="77594817">
      <w:pPr>
        <w:pStyle w:val="stk2"/>
        <w:shd w:val="clear" w:color="auto" w:fill="FFFFFF" w:themeFill="background1"/>
        <w:spacing w:before="0" w:beforeAutospacing="0" w:after="0" w:afterAutospacing="0"/>
        <w:ind w:firstLine="240"/>
        <w:rPr>
          <w:rFonts w:ascii="Questa-Regular" w:hAnsi="Questa-Regular"/>
          <w:color w:val="212529"/>
          <w:sz w:val="23"/>
          <w:szCs w:val="23"/>
        </w:rPr>
      </w:pPr>
      <w:r w:rsidRPr="77594817">
        <w:rPr>
          <w:rStyle w:val="stknr"/>
          <w:rFonts w:ascii="Questa-Regular" w:hAnsi="Questa-Regular"/>
          <w:i/>
          <w:iCs/>
          <w:color w:val="212529"/>
          <w:sz w:val="23"/>
          <w:szCs w:val="23"/>
        </w:rPr>
        <w:t>Stk. 2.</w:t>
      </w:r>
      <w:r w:rsidRPr="77594817">
        <w:rPr>
          <w:rFonts w:ascii="Questa-Regular" w:hAnsi="Questa-Regular"/>
          <w:color w:val="212529"/>
          <w:sz w:val="23"/>
          <w:szCs w:val="23"/>
        </w:rPr>
        <w:t xml:space="preserve"> Rejsehjælp med henblik på påbegyndelse af undervisning i henhold til </w:t>
      </w:r>
      <w:ins w:id="53" w:author="Forfatter">
        <w:r w:rsidR="00610F42" w:rsidRPr="77594817">
          <w:rPr>
            <w:rFonts w:ascii="Questa-Regular" w:hAnsi="Questa-Regular"/>
            <w:color w:val="212529"/>
            <w:sz w:val="23"/>
            <w:szCs w:val="23"/>
          </w:rPr>
          <w:t xml:space="preserve">kapitel 7 a </w:t>
        </w:r>
        <w:r w:rsidR="00610F42">
          <w:rPr>
            <w:rFonts w:ascii="Questa-Regular" w:hAnsi="Questa-Regular"/>
            <w:color w:val="212529"/>
            <w:sz w:val="23"/>
            <w:szCs w:val="23"/>
          </w:rPr>
          <w:t xml:space="preserve">i </w:t>
        </w:r>
      </w:ins>
      <w:r w:rsidRPr="77594817">
        <w:rPr>
          <w:rFonts w:ascii="Questa-Regular" w:hAnsi="Questa-Regular"/>
          <w:color w:val="212529"/>
          <w:sz w:val="23"/>
          <w:szCs w:val="23"/>
        </w:rPr>
        <w:t xml:space="preserve">lov om erhvervsuddannelser </w:t>
      </w:r>
      <w:del w:id="54" w:author="Forfatter">
        <w:r w:rsidRPr="77594817" w:rsidDel="00610F42">
          <w:rPr>
            <w:rFonts w:ascii="Questa-Regular" w:hAnsi="Questa-Regular"/>
            <w:color w:val="212529"/>
            <w:sz w:val="23"/>
            <w:szCs w:val="23"/>
          </w:rPr>
          <w:delText>kapitel 7 a (skoleprakti</w:delText>
        </w:r>
        <w:r w:rsidRPr="77594817" w:rsidDel="0016349B">
          <w:rPr>
            <w:rFonts w:ascii="Questa-Regular" w:hAnsi="Questa-Regular"/>
            <w:color w:val="212529"/>
            <w:sz w:val="23"/>
            <w:szCs w:val="23"/>
          </w:rPr>
          <w:delText>k</w:delText>
        </w:r>
        <w:r w:rsidRPr="77594817" w:rsidDel="00610F42">
          <w:rPr>
            <w:rFonts w:ascii="Questa-Regular" w:hAnsi="Questa-Regular"/>
            <w:color w:val="212529"/>
            <w:sz w:val="23"/>
            <w:szCs w:val="23"/>
          </w:rPr>
          <w:delText>)</w:delText>
        </w:r>
      </w:del>
      <w:r w:rsidRPr="77594817">
        <w:rPr>
          <w:rFonts w:ascii="Questa-Regular" w:hAnsi="Questa-Regular"/>
          <w:color w:val="212529"/>
          <w:sz w:val="23"/>
          <w:szCs w:val="23"/>
        </w:rPr>
        <w:t xml:space="preserve"> ydes, hvis der foreligger bekræftelse fra skolen om elevens </w:t>
      </w:r>
      <w:ins w:id="55" w:author="Forfatter">
        <w:r w:rsidR="00DC223E" w:rsidRPr="77594817">
          <w:rPr>
            <w:rFonts w:ascii="Questa-Regular" w:hAnsi="Questa-Regular"/>
            <w:color w:val="212529"/>
            <w:sz w:val="23"/>
            <w:szCs w:val="23"/>
          </w:rPr>
          <w:t xml:space="preserve">eller lærlingens </w:t>
        </w:r>
      </w:ins>
      <w:r w:rsidRPr="77594817">
        <w:rPr>
          <w:rFonts w:ascii="Questa-Regular" w:hAnsi="Questa-Regular"/>
          <w:color w:val="212529"/>
          <w:sz w:val="23"/>
          <w:szCs w:val="23"/>
        </w:rPr>
        <w:t>optagelse og undervisningens begyndelse.</w:t>
      </w:r>
    </w:p>
    <w:p w14:paraId="3DB1A5FC" w14:textId="2743A04B" w:rsidR="0016349B" w:rsidRDefault="0016349B" w:rsidP="0016349B">
      <w:pPr>
        <w:pStyle w:val="stk2"/>
        <w:shd w:val="clear" w:color="auto" w:fill="FFFFFF" w:themeFill="background1"/>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3.</w:t>
      </w:r>
      <w:r>
        <w:rPr>
          <w:rFonts w:ascii="Questa-Regular" w:hAnsi="Questa-Regular"/>
          <w:color w:val="212529"/>
          <w:sz w:val="23"/>
          <w:szCs w:val="23"/>
        </w:rPr>
        <w:t> Eleven</w:t>
      </w:r>
      <w:ins w:id="56" w:author="Forfatter">
        <w:r w:rsidR="00DC223E">
          <w:rPr>
            <w:rFonts w:ascii="Questa-Regular" w:hAnsi="Questa-Regular"/>
            <w:color w:val="212529"/>
            <w:sz w:val="23"/>
            <w:szCs w:val="23"/>
          </w:rPr>
          <w:t xml:space="preserve"> eller lærlingen</w:t>
        </w:r>
      </w:ins>
      <w:r>
        <w:rPr>
          <w:rFonts w:ascii="Questa-Regular" w:hAnsi="Questa-Regular"/>
          <w:color w:val="212529"/>
          <w:sz w:val="23"/>
          <w:szCs w:val="23"/>
        </w:rPr>
        <w:t xml:space="preserve"> indsender en ansøgning til Arbejdsgivernes </w:t>
      </w:r>
      <w:r w:rsidR="00DC223E">
        <w:rPr>
          <w:rFonts w:ascii="Questa-Regular" w:hAnsi="Questa-Regular"/>
          <w:color w:val="212529"/>
          <w:sz w:val="23"/>
          <w:szCs w:val="23"/>
        </w:rPr>
        <w:t xml:space="preserve">Uddannelsesbidrag </w:t>
      </w:r>
      <w:r>
        <w:rPr>
          <w:rFonts w:ascii="Questa-Regular" w:hAnsi="Questa-Regular"/>
          <w:color w:val="212529"/>
          <w:sz w:val="23"/>
          <w:szCs w:val="23"/>
        </w:rPr>
        <w:t xml:space="preserve">med anmodning om økonomisk støtte til rejse med offentlige transportmidler eller med eget transportmiddel. Sammen med ansøgningen indsendes en kopi af den underskrevne uddannelsesaftale eller bekræftelse fra skolen om elevens </w:t>
      </w:r>
      <w:ins w:id="57" w:author="Forfatter">
        <w:r w:rsidR="00DC223E">
          <w:rPr>
            <w:rFonts w:ascii="Questa-Regular" w:hAnsi="Questa-Regular"/>
            <w:color w:val="212529"/>
            <w:sz w:val="23"/>
            <w:szCs w:val="23"/>
          </w:rPr>
          <w:t xml:space="preserve">eller lærlingens </w:t>
        </w:r>
      </w:ins>
      <w:r>
        <w:rPr>
          <w:rFonts w:ascii="Questa-Regular" w:hAnsi="Questa-Regular"/>
          <w:color w:val="212529"/>
          <w:sz w:val="23"/>
          <w:szCs w:val="23"/>
        </w:rPr>
        <w:t>optagelse og undervisningens begyndelse. På ansøgningsblanketten bekræfter eleven</w:t>
      </w:r>
      <w:ins w:id="58" w:author="Forfatter">
        <w:r w:rsidR="00DC223E">
          <w:rPr>
            <w:rFonts w:ascii="Questa-Regular" w:hAnsi="Questa-Regular"/>
            <w:color w:val="212529"/>
            <w:sz w:val="23"/>
            <w:szCs w:val="23"/>
          </w:rPr>
          <w:t xml:space="preserve"> eller lærlingen</w:t>
        </w:r>
      </w:ins>
      <w:r>
        <w:rPr>
          <w:rFonts w:ascii="Questa-Regular" w:hAnsi="Questa-Regular"/>
          <w:color w:val="212529"/>
          <w:sz w:val="23"/>
          <w:szCs w:val="23"/>
        </w:rPr>
        <w:t xml:space="preserve"> på tro og love, hvis rejsen er foretaget med eget transportmiddel.</w:t>
      </w:r>
    </w:p>
    <w:p w14:paraId="63397AE7" w14:textId="2C823644" w:rsidR="0016349B" w:rsidRDefault="0016349B" w:rsidP="77594817">
      <w:pPr>
        <w:pStyle w:val="paragraf"/>
        <w:shd w:val="clear" w:color="auto" w:fill="FFFFFF" w:themeFill="background1"/>
        <w:spacing w:before="200" w:beforeAutospacing="0" w:after="0" w:afterAutospacing="0"/>
        <w:ind w:firstLine="240"/>
        <w:rPr>
          <w:rFonts w:ascii="Questa-Regular" w:hAnsi="Questa-Regular"/>
          <w:color w:val="212529"/>
          <w:sz w:val="23"/>
          <w:szCs w:val="23"/>
        </w:rPr>
      </w:pPr>
      <w:r w:rsidRPr="77594817">
        <w:rPr>
          <w:rStyle w:val="paragrafnr"/>
          <w:rFonts w:ascii="Questa-Regular" w:eastAsiaTheme="majorEastAsia" w:hAnsi="Questa-Regular"/>
          <w:b/>
          <w:bCs/>
          <w:color w:val="212529"/>
          <w:sz w:val="23"/>
          <w:szCs w:val="23"/>
        </w:rPr>
        <w:t>§ </w:t>
      </w:r>
      <w:ins w:id="59" w:author="Forfatter">
        <w:r w:rsidR="00B639FB">
          <w:rPr>
            <w:rStyle w:val="paragrafnr"/>
            <w:rFonts w:ascii="Questa-Regular" w:eastAsiaTheme="majorEastAsia" w:hAnsi="Questa-Regular"/>
            <w:b/>
            <w:bCs/>
            <w:color w:val="212529"/>
            <w:sz w:val="23"/>
            <w:szCs w:val="23"/>
          </w:rPr>
          <w:t>7</w:t>
        </w:r>
      </w:ins>
      <w:del w:id="60" w:author="Forfatter">
        <w:r w:rsidRPr="77594817" w:rsidDel="00B639FB">
          <w:rPr>
            <w:rStyle w:val="paragrafnr"/>
            <w:rFonts w:ascii="Questa-Regular" w:eastAsiaTheme="majorEastAsia" w:hAnsi="Questa-Regular"/>
            <w:b/>
            <w:bCs/>
            <w:color w:val="212529"/>
            <w:sz w:val="23"/>
            <w:szCs w:val="23"/>
          </w:rPr>
          <w:delText>8</w:delText>
        </w:r>
      </w:del>
      <w:r w:rsidRPr="77594817">
        <w:rPr>
          <w:rStyle w:val="paragrafnr"/>
          <w:rFonts w:ascii="Questa-Regular" w:eastAsiaTheme="majorEastAsia" w:hAnsi="Questa-Regular"/>
          <w:b/>
          <w:bCs/>
          <w:color w:val="212529"/>
          <w:sz w:val="23"/>
          <w:szCs w:val="23"/>
        </w:rPr>
        <w:t>.</w:t>
      </w:r>
      <w:r w:rsidRPr="77594817">
        <w:rPr>
          <w:rFonts w:ascii="Questa-Regular" w:hAnsi="Questa-Regular"/>
          <w:color w:val="212529"/>
          <w:sz w:val="23"/>
          <w:szCs w:val="23"/>
        </w:rPr>
        <w:t> Flyttehjælp ydes, hvis der foreligger en skriftlig uddannelsesaftale med en arbejdsgiver eller bekræftelse fra skolen om elevens</w:t>
      </w:r>
      <w:ins w:id="61" w:author="Forfatter">
        <w:r w:rsidR="00DC223E" w:rsidRPr="77594817">
          <w:rPr>
            <w:rFonts w:ascii="Questa-Regular" w:hAnsi="Questa-Regular"/>
            <w:color w:val="212529"/>
            <w:sz w:val="23"/>
            <w:szCs w:val="23"/>
          </w:rPr>
          <w:t xml:space="preserve"> eller lærlingens</w:t>
        </w:r>
      </w:ins>
      <w:r w:rsidRPr="77594817">
        <w:rPr>
          <w:rFonts w:ascii="Questa-Regular" w:hAnsi="Questa-Regular"/>
          <w:color w:val="212529"/>
          <w:sz w:val="23"/>
          <w:szCs w:val="23"/>
        </w:rPr>
        <w:t xml:space="preserve"> optagelse til undervisning i henhold til </w:t>
      </w:r>
      <w:ins w:id="62" w:author="Forfatter">
        <w:r w:rsidR="00610F42" w:rsidRPr="77594817">
          <w:rPr>
            <w:rFonts w:ascii="Questa-Regular" w:hAnsi="Questa-Regular"/>
            <w:color w:val="212529"/>
            <w:sz w:val="23"/>
            <w:szCs w:val="23"/>
          </w:rPr>
          <w:t xml:space="preserve">kapitel 7 a </w:t>
        </w:r>
        <w:r w:rsidR="00610F42">
          <w:rPr>
            <w:rFonts w:ascii="Questa-Regular" w:hAnsi="Questa-Regular"/>
            <w:color w:val="212529"/>
            <w:sz w:val="23"/>
            <w:szCs w:val="23"/>
          </w:rPr>
          <w:t xml:space="preserve">i </w:t>
        </w:r>
      </w:ins>
      <w:r w:rsidRPr="77594817">
        <w:rPr>
          <w:rFonts w:ascii="Questa-Regular" w:hAnsi="Questa-Regular"/>
          <w:color w:val="212529"/>
          <w:sz w:val="23"/>
          <w:szCs w:val="23"/>
        </w:rPr>
        <w:t>lov om erhvervsuddannelser</w:t>
      </w:r>
      <w:del w:id="63" w:author="Forfatter">
        <w:r w:rsidRPr="77594817" w:rsidDel="00610F42">
          <w:rPr>
            <w:rFonts w:ascii="Questa-Regular" w:hAnsi="Questa-Regular"/>
            <w:color w:val="212529"/>
            <w:sz w:val="23"/>
            <w:szCs w:val="23"/>
          </w:rPr>
          <w:delText xml:space="preserve"> kapitel 7 a (skolepraktik)</w:delText>
        </w:r>
      </w:del>
      <w:r w:rsidRPr="77594817">
        <w:rPr>
          <w:rFonts w:ascii="Questa-Regular" w:hAnsi="Questa-Regular"/>
          <w:color w:val="212529"/>
          <w:sz w:val="23"/>
          <w:szCs w:val="23"/>
        </w:rPr>
        <w:t>.</w:t>
      </w:r>
    </w:p>
    <w:p w14:paraId="2F2CDF43" w14:textId="0E3FBABF" w:rsidR="0016349B" w:rsidRDefault="0016349B" w:rsidP="0016349B">
      <w:pPr>
        <w:pStyle w:val="stk2"/>
        <w:shd w:val="clear" w:color="auto" w:fill="FFFFFF" w:themeFill="background1"/>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Arbejdsgivernes</w:t>
      </w:r>
      <w:ins w:id="64" w:author="Forfatter">
        <w:r w:rsidR="00130E73">
          <w:rPr>
            <w:rFonts w:ascii="Questa-Regular" w:hAnsi="Questa-Regular"/>
            <w:color w:val="212529"/>
            <w:sz w:val="23"/>
            <w:szCs w:val="23"/>
          </w:rPr>
          <w:t xml:space="preserve"> </w:t>
        </w:r>
      </w:ins>
      <w:r w:rsidR="00130E73">
        <w:rPr>
          <w:rFonts w:ascii="Questa-Regular" w:hAnsi="Questa-Regular"/>
          <w:color w:val="212529"/>
          <w:sz w:val="23"/>
          <w:szCs w:val="23"/>
        </w:rPr>
        <w:t>Uddannelsesbidrag</w:t>
      </w:r>
      <w:r>
        <w:rPr>
          <w:rFonts w:ascii="Questa-Regular" w:hAnsi="Questa-Regular"/>
          <w:color w:val="212529"/>
          <w:sz w:val="23"/>
          <w:szCs w:val="23"/>
        </w:rPr>
        <w:t xml:space="preserve"> yder kun flyttehjælp, hvis den nye bolig ligger inden for en afstand fra uddannelses</w:t>
      </w:r>
      <w:r>
        <w:rPr>
          <w:rFonts w:ascii="Questa-Regular" w:hAnsi="Questa-Regular"/>
          <w:color w:val="212529"/>
          <w:sz w:val="23"/>
          <w:szCs w:val="23"/>
        </w:rPr>
        <w:noBreakHyphen/>
        <w:t xml:space="preserve"> eller undervisningsstedet på 2 1/2 times transporttid (</w:t>
      </w:r>
      <w:proofErr w:type="spellStart"/>
      <w:r>
        <w:rPr>
          <w:rFonts w:ascii="Questa-Regular" w:hAnsi="Questa-Regular"/>
          <w:color w:val="212529"/>
          <w:sz w:val="23"/>
          <w:szCs w:val="23"/>
        </w:rPr>
        <w:t>incl</w:t>
      </w:r>
      <w:proofErr w:type="spellEnd"/>
      <w:r>
        <w:rPr>
          <w:rFonts w:ascii="Questa-Regular" w:hAnsi="Questa-Regular"/>
          <w:color w:val="212529"/>
          <w:sz w:val="23"/>
          <w:szCs w:val="23"/>
        </w:rPr>
        <w:t>. ventetid) med offentlig befordring.</w:t>
      </w:r>
    </w:p>
    <w:p w14:paraId="677DE408" w14:textId="49E4DD27" w:rsidR="0016349B" w:rsidRDefault="0016349B" w:rsidP="77594817">
      <w:pPr>
        <w:pStyle w:val="stk2"/>
        <w:shd w:val="clear" w:color="auto" w:fill="FFFFFF" w:themeFill="background1"/>
        <w:spacing w:before="0" w:beforeAutospacing="0" w:after="0" w:afterAutospacing="0"/>
        <w:ind w:firstLine="240"/>
        <w:rPr>
          <w:rFonts w:ascii="Questa-Regular" w:hAnsi="Questa-Regular"/>
          <w:color w:val="212529"/>
          <w:sz w:val="23"/>
          <w:szCs w:val="23"/>
        </w:rPr>
      </w:pPr>
      <w:r w:rsidRPr="77594817">
        <w:rPr>
          <w:rStyle w:val="stknr"/>
          <w:rFonts w:ascii="Questa-Regular" w:hAnsi="Questa-Regular"/>
          <w:i/>
          <w:iCs/>
          <w:color w:val="212529"/>
          <w:sz w:val="23"/>
          <w:szCs w:val="23"/>
        </w:rPr>
        <w:t>Stk. 3.</w:t>
      </w:r>
      <w:r w:rsidRPr="77594817">
        <w:rPr>
          <w:rFonts w:ascii="Questa-Regular" w:hAnsi="Questa-Regular"/>
          <w:color w:val="212529"/>
          <w:sz w:val="23"/>
          <w:szCs w:val="23"/>
        </w:rPr>
        <w:t xml:space="preserve"> Arbejdsgivernes </w:t>
      </w:r>
      <w:r w:rsidR="00130E73" w:rsidRPr="77594817">
        <w:rPr>
          <w:rFonts w:ascii="Questa-Regular" w:hAnsi="Questa-Regular"/>
          <w:color w:val="212529"/>
          <w:sz w:val="23"/>
          <w:szCs w:val="23"/>
        </w:rPr>
        <w:t xml:space="preserve">Uddannelsesbidrag </w:t>
      </w:r>
      <w:r w:rsidRPr="77594817">
        <w:rPr>
          <w:rFonts w:ascii="Questa-Regular" w:hAnsi="Questa-Regular"/>
          <w:color w:val="212529"/>
          <w:sz w:val="23"/>
          <w:szCs w:val="23"/>
        </w:rPr>
        <w:t xml:space="preserve">yder kun flyttehjælp, hvis flytning er sket senest 6 måneder fra overtagelse af </w:t>
      </w:r>
      <w:del w:id="65" w:author="Forfatter">
        <w:r w:rsidRPr="77594817" w:rsidDel="0016349B">
          <w:rPr>
            <w:rFonts w:ascii="Questa-Regular" w:hAnsi="Questa-Regular"/>
            <w:color w:val="212529"/>
            <w:sz w:val="23"/>
            <w:szCs w:val="23"/>
          </w:rPr>
          <w:delText>praktik</w:delText>
        </w:r>
      </w:del>
      <w:ins w:id="66" w:author="Forfatter">
        <w:r w:rsidR="00646FC0" w:rsidRPr="77594817">
          <w:rPr>
            <w:rFonts w:ascii="Questa-Regular" w:hAnsi="Questa-Regular"/>
            <w:color w:val="212529"/>
            <w:sz w:val="23"/>
            <w:szCs w:val="23"/>
          </w:rPr>
          <w:t>lære</w:t>
        </w:r>
      </w:ins>
      <w:r w:rsidRPr="77594817">
        <w:rPr>
          <w:rFonts w:ascii="Questa-Regular" w:hAnsi="Questa-Regular"/>
          <w:color w:val="212529"/>
          <w:sz w:val="23"/>
          <w:szCs w:val="23"/>
        </w:rPr>
        <w:t xml:space="preserve">pladsen/optagelse til undervisning i henhold til </w:t>
      </w:r>
      <w:ins w:id="67" w:author="Forfatter">
        <w:r w:rsidR="00610F42" w:rsidRPr="77594817">
          <w:rPr>
            <w:rFonts w:ascii="Questa-Regular" w:hAnsi="Questa-Regular"/>
            <w:color w:val="212529"/>
            <w:sz w:val="23"/>
            <w:szCs w:val="23"/>
          </w:rPr>
          <w:t>kapitel 7 a</w:t>
        </w:r>
        <w:r w:rsidR="00610F42">
          <w:rPr>
            <w:rFonts w:ascii="Questa-Regular" w:hAnsi="Questa-Regular"/>
            <w:color w:val="212529"/>
            <w:sz w:val="23"/>
            <w:szCs w:val="23"/>
          </w:rPr>
          <w:t xml:space="preserve"> i </w:t>
        </w:r>
      </w:ins>
      <w:r w:rsidRPr="77594817">
        <w:rPr>
          <w:rFonts w:ascii="Questa-Regular" w:hAnsi="Questa-Regular"/>
          <w:color w:val="212529"/>
          <w:sz w:val="23"/>
          <w:szCs w:val="23"/>
        </w:rPr>
        <w:t>lov om erhvervsuddannelser</w:t>
      </w:r>
      <w:del w:id="68" w:author="Forfatter">
        <w:r w:rsidRPr="77594817" w:rsidDel="00610F42">
          <w:rPr>
            <w:rFonts w:ascii="Questa-Regular" w:hAnsi="Questa-Regular"/>
            <w:color w:val="212529"/>
            <w:sz w:val="23"/>
            <w:szCs w:val="23"/>
          </w:rPr>
          <w:delText xml:space="preserve"> kapitel 7 a (skolepraktik)</w:delText>
        </w:r>
      </w:del>
      <w:r w:rsidRPr="77594817">
        <w:rPr>
          <w:rFonts w:ascii="Questa-Regular" w:hAnsi="Questa-Regular"/>
          <w:color w:val="212529"/>
          <w:sz w:val="23"/>
          <w:szCs w:val="23"/>
        </w:rPr>
        <w:t>.</w:t>
      </w:r>
    </w:p>
    <w:p w14:paraId="63A1E6D0" w14:textId="3415B361" w:rsidR="0016349B" w:rsidRDefault="0016349B" w:rsidP="77594817">
      <w:pPr>
        <w:pStyle w:val="stk2"/>
        <w:shd w:val="clear" w:color="auto" w:fill="FFFFFF" w:themeFill="background1"/>
        <w:spacing w:before="0" w:beforeAutospacing="0" w:after="0" w:afterAutospacing="0"/>
        <w:ind w:firstLine="240"/>
        <w:rPr>
          <w:rFonts w:ascii="Questa-Regular" w:hAnsi="Questa-Regular"/>
          <w:color w:val="212529"/>
          <w:sz w:val="23"/>
          <w:szCs w:val="23"/>
        </w:rPr>
      </w:pPr>
      <w:r w:rsidRPr="77594817">
        <w:rPr>
          <w:rStyle w:val="stknr"/>
          <w:rFonts w:ascii="Questa-Regular" w:hAnsi="Questa-Regular"/>
          <w:i/>
          <w:iCs/>
          <w:color w:val="212529"/>
          <w:sz w:val="23"/>
          <w:szCs w:val="23"/>
        </w:rPr>
        <w:t>Stk. 4.</w:t>
      </w:r>
      <w:r w:rsidRPr="77594817">
        <w:rPr>
          <w:rFonts w:ascii="Questa-Regular" w:hAnsi="Questa-Regular"/>
          <w:color w:val="212529"/>
          <w:sz w:val="23"/>
          <w:szCs w:val="23"/>
        </w:rPr>
        <w:t> Eleven</w:t>
      </w:r>
      <w:ins w:id="69" w:author="Forfatter">
        <w:r w:rsidR="39AD8837" w:rsidRPr="77594817">
          <w:rPr>
            <w:rFonts w:ascii="Questa-Regular" w:hAnsi="Questa-Regular"/>
            <w:color w:val="212529"/>
            <w:sz w:val="23"/>
            <w:szCs w:val="23"/>
          </w:rPr>
          <w:t xml:space="preserve"> eller lærlingen</w:t>
        </w:r>
      </w:ins>
      <w:r w:rsidRPr="77594817">
        <w:rPr>
          <w:rFonts w:ascii="Questa-Regular" w:hAnsi="Questa-Regular"/>
          <w:color w:val="212529"/>
          <w:sz w:val="23"/>
          <w:szCs w:val="23"/>
        </w:rPr>
        <w:t xml:space="preserve"> indhenter mindst 2 uafhængige flyttetilbud. Flyttehjælpen kan højst svare til udgifterne ved det billigste tilbud. Kun dokumenterede udgifter refunderes.</w:t>
      </w:r>
    </w:p>
    <w:p w14:paraId="5520A695" w14:textId="4E322092" w:rsidR="0016349B" w:rsidRDefault="0016349B" w:rsidP="0016349B">
      <w:pPr>
        <w:pStyle w:val="stk2"/>
        <w:shd w:val="clear" w:color="auto" w:fill="FFFFFF" w:themeFill="background1"/>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5.</w:t>
      </w:r>
      <w:r>
        <w:rPr>
          <w:rFonts w:ascii="Questa-Regular" w:hAnsi="Questa-Regular"/>
          <w:color w:val="212529"/>
          <w:sz w:val="23"/>
          <w:szCs w:val="23"/>
        </w:rPr>
        <w:t xml:space="preserve"> Ved flytning i egen bil dækkes dokumenterede udgifter til færgebillet/broafgift mv. Herudover betales en km-takst pr. kørt km i forhold til den korteste vej mellem hjemstedet og den nye bolig. Km-taksten svarer til statens lave sats for skattefri godtgørelse ved benyttelse af egen bil til erhvervsmæssig kørsel. Ved flytning i lejet bil dækkes færgebillet/broafgift samt eventuel dokumenteret lejeudgift. Herudover dækkes benzinforbrug i forhold til den korteste </w:t>
      </w:r>
      <w:r>
        <w:rPr>
          <w:rFonts w:ascii="Questa-Regular" w:hAnsi="Questa-Regular"/>
          <w:color w:val="212529"/>
          <w:sz w:val="23"/>
          <w:szCs w:val="23"/>
        </w:rPr>
        <w:lastRenderedPageBreak/>
        <w:t>vej mellem hjemstedet og den nye bolig. På ansøgningsblanketten bekræfter eleven</w:t>
      </w:r>
      <w:ins w:id="70" w:author="Forfatter">
        <w:r w:rsidR="00DC223E">
          <w:rPr>
            <w:rFonts w:ascii="Questa-Regular" w:hAnsi="Questa-Regular"/>
            <w:color w:val="212529"/>
            <w:sz w:val="23"/>
            <w:szCs w:val="23"/>
          </w:rPr>
          <w:t xml:space="preserve"> eller lærlingen</w:t>
        </w:r>
      </w:ins>
      <w:r>
        <w:rPr>
          <w:rFonts w:ascii="Questa-Regular" w:hAnsi="Questa-Regular"/>
          <w:color w:val="212529"/>
          <w:sz w:val="23"/>
          <w:szCs w:val="23"/>
        </w:rPr>
        <w:t xml:space="preserve"> på tro og love, hvis flytning er foretaget med eget transportmiddel.</w:t>
      </w:r>
    </w:p>
    <w:p w14:paraId="60A386FB" w14:textId="63B2CBD3" w:rsidR="0016349B" w:rsidRDefault="0016349B" w:rsidP="0016349B">
      <w:pPr>
        <w:pStyle w:val="stk2"/>
        <w:shd w:val="clear" w:color="auto" w:fill="FFFFFF" w:themeFill="background1"/>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6.</w:t>
      </w:r>
      <w:r>
        <w:rPr>
          <w:rFonts w:ascii="Questa-Regular" w:hAnsi="Questa-Regular"/>
          <w:color w:val="212529"/>
          <w:sz w:val="23"/>
          <w:szCs w:val="23"/>
        </w:rPr>
        <w:t xml:space="preserve"> Eleven </w:t>
      </w:r>
      <w:ins w:id="71" w:author="Forfatter">
        <w:r w:rsidR="00DC223E">
          <w:rPr>
            <w:rFonts w:ascii="Questa-Regular" w:hAnsi="Questa-Regular"/>
            <w:color w:val="212529"/>
            <w:sz w:val="23"/>
            <w:szCs w:val="23"/>
          </w:rPr>
          <w:t xml:space="preserve">eller lærlingen </w:t>
        </w:r>
      </w:ins>
      <w:r>
        <w:rPr>
          <w:rFonts w:ascii="Questa-Regular" w:hAnsi="Questa-Regular"/>
          <w:color w:val="212529"/>
          <w:sz w:val="23"/>
          <w:szCs w:val="23"/>
        </w:rPr>
        <w:t>indsender en ansøgning til Arbejdsgivernes</w:t>
      </w:r>
      <w:r w:rsidR="00130E73">
        <w:rPr>
          <w:rFonts w:ascii="Questa-Regular" w:hAnsi="Questa-Regular"/>
          <w:color w:val="212529"/>
          <w:sz w:val="23"/>
          <w:szCs w:val="23"/>
        </w:rPr>
        <w:t xml:space="preserve"> Uddannelsesbidrag</w:t>
      </w:r>
      <w:ins w:id="72" w:author="Forfatter">
        <w:r w:rsidR="00610F42">
          <w:rPr>
            <w:rFonts w:ascii="Questa-Regular" w:hAnsi="Questa-Regular"/>
            <w:color w:val="212529"/>
            <w:sz w:val="23"/>
            <w:szCs w:val="23"/>
          </w:rPr>
          <w:t xml:space="preserve"> </w:t>
        </w:r>
      </w:ins>
      <w:del w:id="73" w:author="Forfatter">
        <w:r w:rsidDel="00610F42">
          <w:rPr>
            <w:rFonts w:ascii="Questa-Regular" w:hAnsi="Questa-Regular"/>
            <w:color w:val="212529"/>
            <w:sz w:val="23"/>
            <w:szCs w:val="23"/>
          </w:rPr>
          <w:delText xml:space="preserve">  </w:delText>
        </w:r>
      </w:del>
      <w:r>
        <w:rPr>
          <w:rFonts w:ascii="Questa-Regular" w:hAnsi="Questa-Regular"/>
          <w:color w:val="212529"/>
          <w:sz w:val="23"/>
          <w:szCs w:val="23"/>
        </w:rPr>
        <w:t xml:space="preserve">med anmodning om flyttehjælp. Sammen med ansøgningen indsendes en kopi af den underskrevne uddannelsesaftale eller bekræftelse fra skolen om elevens </w:t>
      </w:r>
      <w:ins w:id="74" w:author="Forfatter">
        <w:r w:rsidR="00DC223E">
          <w:rPr>
            <w:rFonts w:ascii="Questa-Regular" w:hAnsi="Questa-Regular"/>
            <w:color w:val="212529"/>
            <w:sz w:val="23"/>
            <w:szCs w:val="23"/>
          </w:rPr>
          <w:t xml:space="preserve">eller lærlingens </w:t>
        </w:r>
      </w:ins>
      <w:r>
        <w:rPr>
          <w:rFonts w:ascii="Questa-Regular" w:hAnsi="Questa-Regular"/>
          <w:color w:val="212529"/>
          <w:sz w:val="23"/>
          <w:szCs w:val="23"/>
        </w:rPr>
        <w:t xml:space="preserve">optagelse og undervisningens begyndelse. Herudover vedlægges enten 2 uafhængige flyttetilbud, jf. stk. 3, eller dokumentation for udgifter til færgebillet/broafgift, lejeudgifter, angivelse af korteste vej mellem hjemstedet og ny bolig. På ansøgningsblanketten bekræfter eleven </w:t>
      </w:r>
      <w:ins w:id="75" w:author="Forfatter">
        <w:r w:rsidR="00DC223E">
          <w:rPr>
            <w:rFonts w:ascii="Questa-Regular" w:hAnsi="Questa-Regular"/>
            <w:color w:val="212529"/>
            <w:sz w:val="23"/>
            <w:szCs w:val="23"/>
          </w:rPr>
          <w:t xml:space="preserve">eller lærlingen </w:t>
        </w:r>
      </w:ins>
      <w:r>
        <w:rPr>
          <w:rFonts w:ascii="Questa-Regular" w:hAnsi="Questa-Regular"/>
          <w:color w:val="212529"/>
          <w:sz w:val="23"/>
          <w:szCs w:val="23"/>
        </w:rPr>
        <w:t>på tro og love, hvis rejsen er foretaget med eget transportmiddel.</w:t>
      </w:r>
    </w:p>
    <w:p w14:paraId="7C7E37C0" w14:textId="2B0C1D91" w:rsidR="0016349B" w:rsidRDefault="0016349B" w:rsidP="77594817">
      <w:pPr>
        <w:pStyle w:val="paragraf"/>
        <w:shd w:val="clear" w:color="auto" w:fill="FFFFFF" w:themeFill="background1"/>
        <w:spacing w:before="200" w:beforeAutospacing="0" w:after="0" w:afterAutospacing="0"/>
        <w:ind w:firstLine="240"/>
        <w:rPr>
          <w:rFonts w:ascii="Questa-Regular" w:hAnsi="Questa-Regular"/>
          <w:color w:val="212529"/>
          <w:sz w:val="23"/>
          <w:szCs w:val="23"/>
        </w:rPr>
      </w:pPr>
      <w:r w:rsidRPr="77594817">
        <w:rPr>
          <w:rStyle w:val="paragrafnr"/>
          <w:rFonts w:ascii="Questa-Regular" w:eastAsiaTheme="majorEastAsia" w:hAnsi="Questa-Regular"/>
          <w:b/>
          <w:bCs/>
          <w:color w:val="212529"/>
          <w:sz w:val="23"/>
          <w:szCs w:val="23"/>
        </w:rPr>
        <w:t>§ </w:t>
      </w:r>
      <w:ins w:id="76" w:author="Forfatter">
        <w:r w:rsidR="00B639FB">
          <w:rPr>
            <w:rStyle w:val="paragrafnr"/>
            <w:rFonts w:ascii="Questa-Regular" w:eastAsiaTheme="majorEastAsia" w:hAnsi="Questa-Regular"/>
            <w:b/>
            <w:bCs/>
            <w:color w:val="212529"/>
            <w:sz w:val="23"/>
            <w:szCs w:val="23"/>
          </w:rPr>
          <w:t>8</w:t>
        </w:r>
      </w:ins>
      <w:del w:id="77" w:author="Forfatter">
        <w:r w:rsidRPr="77594817" w:rsidDel="00B639FB">
          <w:rPr>
            <w:rStyle w:val="paragrafnr"/>
            <w:rFonts w:ascii="Questa-Regular" w:eastAsiaTheme="majorEastAsia" w:hAnsi="Questa-Regular"/>
            <w:b/>
            <w:bCs/>
            <w:color w:val="212529"/>
            <w:sz w:val="23"/>
            <w:szCs w:val="23"/>
          </w:rPr>
          <w:delText>9</w:delText>
        </w:r>
      </w:del>
      <w:r w:rsidRPr="77594817">
        <w:rPr>
          <w:rStyle w:val="paragrafnr"/>
          <w:rFonts w:ascii="Questa-Regular" w:eastAsiaTheme="majorEastAsia" w:hAnsi="Questa-Regular"/>
          <w:b/>
          <w:bCs/>
          <w:color w:val="212529"/>
          <w:sz w:val="23"/>
          <w:szCs w:val="23"/>
        </w:rPr>
        <w:t>.</w:t>
      </w:r>
      <w:r w:rsidRPr="77594817">
        <w:rPr>
          <w:rFonts w:ascii="Questa-Regular" w:hAnsi="Questa-Regular"/>
          <w:color w:val="212529"/>
          <w:sz w:val="23"/>
          <w:szCs w:val="23"/>
        </w:rPr>
        <w:t xml:space="preserve"> Tilskud til merudgifter ved dobbelt husførelse ydes til forsørgere, der har overtaget en </w:t>
      </w:r>
      <w:del w:id="78" w:author="Forfatter">
        <w:r w:rsidRPr="77594817" w:rsidDel="0016349B">
          <w:rPr>
            <w:rFonts w:ascii="Questa-Regular" w:hAnsi="Questa-Regular"/>
            <w:color w:val="212529"/>
            <w:sz w:val="23"/>
            <w:szCs w:val="23"/>
          </w:rPr>
          <w:delText>praktik</w:delText>
        </w:r>
      </w:del>
      <w:ins w:id="79" w:author="Forfatter">
        <w:r w:rsidR="00646FC0" w:rsidRPr="77594817">
          <w:rPr>
            <w:rFonts w:ascii="Questa-Regular" w:hAnsi="Questa-Regular"/>
            <w:color w:val="212529"/>
            <w:sz w:val="23"/>
            <w:szCs w:val="23"/>
          </w:rPr>
          <w:t>lære</w:t>
        </w:r>
      </w:ins>
      <w:r w:rsidRPr="77594817">
        <w:rPr>
          <w:rFonts w:ascii="Questa-Regular" w:hAnsi="Questa-Regular"/>
          <w:color w:val="212529"/>
          <w:sz w:val="23"/>
          <w:szCs w:val="23"/>
        </w:rPr>
        <w:t xml:space="preserve">plads eller er påbegyndt undervisning i henhold til </w:t>
      </w:r>
      <w:ins w:id="80" w:author="Forfatter">
        <w:r w:rsidR="00610F42" w:rsidRPr="77594817">
          <w:rPr>
            <w:rFonts w:ascii="Questa-Regular" w:hAnsi="Questa-Regular"/>
            <w:color w:val="212529"/>
            <w:sz w:val="23"/>
            <w:szCs w:val="23"/>
          </w:rPr>
          <w:t xml:space="preserve">kapitel 7 a </w:t>
        </w:r>
        <w:r w:rsidR="00610F42">
          <w:rPr>
            <w:rFonts w:ascii="Questa-Regular" w:hAnsi="Questa-Regular"/>
            <w:color w:val="212529"/>
            <w:sz w:val="23"/>
            <w:szCs w:val="23"/>
          </w:rPr>
          <w:t xml:space="preserve">i </w:t>
        </w:r>
      </w:ins>
      <w:r w:rsidRPr="77594817">
        <w:rPr>
          <w:rFonts w:ascii="Questa-Regular" w:hAnsi="Questa-Regular"/>
          <w:color w:val="212529"/>
          <w:sz w:val="23"/>
          <w:szCs w:val="23"/>
        </w:rPr>
        <w:t>lov om erhvervsuddannelser</w:t>
      </w:r>
      <w:del w:id="81" w:author="Forfatter">
        <w:r w:rsidRPr="77594817" w:rsidDel="00610F42">
          <w:rPr>
            <w:rFonts w:ascii="Questa-Regular" w:hAnsi="Questa-Regular"/>
            <w:color w:val="212529"/>
            <w:sz w:val="23"/>
            <w:szCs w:val="23"/>
          </w:rPr>
          <w:delText xml:space="preserve"> kapitel 7 a (skole</w:delText>
        </w:r>
        <w:r w:rsidRPr="77594817" w:rsidDel="0016349B">
          <w:rPr>
            <w:rFonts w:ascii="Questa-Regular" w:hAnsi="Questa-Regular"/>
            <w:color w:val="212529"/>
            <w:sz w:val="23"/>
            <w:szCs w:val="23"/>
          </w:rPr>
          <w:delText>praktik</w:delText>
        </w:r>
        <w:r w:rsidRPr="77594817" w:rsidDel="00610F42">
          <w:rPr>
            <w:rFonts w:ascii="Questa-Regular" w:hAnsi="Questa-Regular"/>
            <w:color w:val="212529"/>
            <w:sz w:val="23"/>
            <w:szCs w:val="23"/>
          </w:rPr>
          <w:delText>)</w:delText>
        </w:r>
      </w:del>
      <w:r w:rsidRPr="77594817">
        <w:rPr>
          <w:rFonts w:ascii="Questa-Regular" w:hAnsi="Questa-Regular"/>
          <w:color w:val="212529"/>
          <w:sz w:val="23"/>
          <w:szCs w:val="23"/>
        </w:rPr>
        <w:t xml:space="preserve"> uden for hjemmet.</w:t>
      </w:r>
    </w:p>
    <w:p w14:paraId="112DC886" w14:textId="5E475078" w:rsidR="0016349B" w:rsidRDefault="0016349B" w:rsidP="0016349B">
      <w:pPr>
        <w:pStyle w:val="stk2"/>
        <w:shd w:val="clear" w:color="auto" w:fill="FFFFFF" w:themeFill="background1"/>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Som forsørger anses en elev</w:t>
      </w:r>
      <w:ins w:id="82" w:author="Forfatter">
        <w:r w:rsidR="00DC223E">
          <w:rPr>
            <w:rFonts w:ascii="Questa-Regular" w:hAnsi="Questa-Regular"/>
            <w:color w:val="212529"/>
            <w:sz w:val="23"/>
            <w:szCs w:val="23"/>
          </w:rPr>
          <w:t xml:space="preserve"> eller lær</w:t>
        </w:r>
        <w:r w:rsidR="00646FC0">
          <w:rPr>
            <w:rFonts w:ascii="Questa-Regular" w:hAnsi="Questa-Regular"/>
            <w:color w:val="212529"/>
            <w:sz w:val="23"/>
            <w:szCs w:val="23"/>
          </w:rPr>
          <w:t>l</w:t>
        </w:r>
        <w:r w:rsidR="00DC223E">
          <w:rPr>
            <w:rFonts w:ascii="Questa-Regular" w:hAnsi="Questa-Regular"/>
            <w:color w:val="212529"/>
            <w:sz w:val="23"/>
            <w:szCs w:val="23"/>
          </w:rPr>
          <w:t>ing</w:t>
        </w:r>
      </w:ins>
      <w:r>
        <w:rPr>
          <w:rFonts w:ascii="Questa-Regular" w:hAnsi="Questa-Regular"/>
          <w:color w:val="212529"/>
          <w:sz w:val="23"/>
          <w:szCs w:val="23"/>
        </w:rPr>
        <w:t>, der på hjemstedet i mindst 6 måneder har boet sammen med én eller flere personer, der er økonomisk afhængige af den pågældende.</w:t>
      </w:r>
    </w:p>
    <w:p w14:paraId="24727541" w14:textId="77777777" w:rsidR="0016349B" w:rsidRDefault="0016349B" w:rsidP="0016349B">
      <w:pPr>
        <w:pStyle w:val="stk2"/>
        <w:shd w:val="clear" w:color="auto" w:fill="FFFFFF" w:themeFill="background1"/>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3.</w:t>
      </w:r>
      <w:r>
        <w:rPr>
          <w:rFonts w:ascii="Questa-Regular" w:hAnsi="Questa-Regular"/>
          <w:color w:val="212529"/>
          <w:sz w:val="23"/>
          <w:szCs w:val="23"/>
        </w:rPr>
        <w:t> Tilskudsbeløbet er uafhængigt af modtagerens aflønningsform og ydes bagud for hver af ugens 7 dage.</w:t>
      </w:r>
    </w:p>
    <w:p w14:paraId="5608F768" w14:textId="77777777" w:rsidR="0016349B" w:rsidRDefault="0016349B" w:rsidP="0016349B">
      <w:pPr>
        <w:pStyle w:val="stk2"/>
        <w:shd w:val="clear" w:color="auto" w:fill="FFFFFF" w:themeFill="background1"/>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4.</w:t>
      </w:r>
      <w:r>
        <w:rPr>
          <w:rFonts w:ascii="Questa-Regular" w:hAnsi="Questa-Regular"/>
          <w:color w:val="212529"/>
          <w:sz w:val="23"/>
          <w:szCs w:val="23"/>
        </w:rPr>
        <w:t> Der ydes rejsehjælp til én ugentlig hjemrejse i forbindelse med weekend, samt til hjemrejse i forbindelse med påske- og juleferie.</w:t>
      </w:r>
    </w:p>
    <w:p w14:paraId="310844D9" w14:textId="70018F86" w:rsidR="0016349B" w:rsidRDefault="0016349B" w:rsidP="0016349B">
      <w:pPr>
        <w:pStyle w:val="stk2"/>
        <w:shd w:val="clear" w:color="auto" w:fill="FFFFFF" w:themeFill="background1"/>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5.</w:t>
      </w:r>
      <w:r>
        <w:rPr>
          <w:rFonts w:ascii="Questa-Regular" w:hAnsi="Questa-Regular"/>
          <w:color w:val="212529"/>
          <w:sz w:val="23"/>
          <w:szCs w:val="23"/>
        </w:rPr>
        <w:t> Eleven</w:t>
      </w:r>
      <w:ins w:id="83" w:author="Forfatter">
        <w:r w:rsidR="00DC223E">
          <w:rPr>
            <w:rFonts w:ascii="Questa-Regular" w:hAnsi="Questa-Regular"/>
            <w:color w:val="212529"/>
            <w:sz w:val="23"/>
            <w:szCs w:val="23"/>
          </w:rPr>
          <w:t xml:space="preserve"> eller lærlingen</w:t>
        </w:r>
      </w:ins>
      <w:r>
        <w:rPr>
          <w:rFonts w:ascii="Questa-Regular" w:hAnsi="Questa-Regular"/>
          <w:color w:val="212529"/>
          <w:sz w:val="23"/>
          <w:szCs w:val="23"/>
        </w:rPr>
        <w:t xml:space="preserve"> indsender en ansøgning til Arbejdsgivernes </w:t>
      </w:r>
      <w:r w:rsidR="00E26B11">
        <w:rPr>
          <w:rFonts w:ascii="Questa-Regular" w:hAnsi="Questa-Regular"/>
          <w:color w:val="212529"/>
          <w:sz w:val="23"/>
          <w:szCs w:val="23"/>
        </w:rPr>
        <w:t>Uddannelsesbidrag</w:t>
      </w:r>
      <w:ins w:id="84" w:author="Forfatter">
        <w:r w:rsidR="00610F42">
          <w:rPr>
            <w:rFonts w:ascii="Questa-Regular" w:hAnsi="Questa-Regular"/>
            <w:color w:val="212529"/>
            <w:sz w:val="23"/>
            <w:szCs w:val="23"/>
          </w:rPr>
          <w:t xml:space="preserve"> </w:t>
        </w:r>
      </w:ins>
      <w:r>
        <w:rPr>
          <w:rFonts w:ascii="Questa-Regular" w:hAnsi="Questa-Regular"/>
          <w:color w:val="212529"/>
          <w:sz w:val="23"/>
          <w:szCs w:val="23"/>
        </w:rPr>
        <w:t xml:space="preserve">med anmodning om tilskud til merudgifter ved dobbelt husførelse samt rejsehjælp i forbindelse med dobbelt husførelse. Sammen med ansøgningen indsendes lejekontrakt eller anden dokumentation for boligudgiften samt en forsørgererklæring på tro og love. Herudover vedlægges en kopi af den underskrevne uddannelsesaftale eller bekræftelse fra skolen om elevens </w:t>
      </w:r>
      <w:ins w:id="85" w:author="Forfatter">
        <w:r w:rsidR="00DC223E">
          <w:rPr>
            <w:rFonts w:ascii="Questa-Regular" w:hAnsi="Questa-Regular"/>
            <w:color w:val="212529"/>
            <w:sz w:val="23"/>
            <w:szCs w:val="23"/>
          </w:rPr>
          <w:t xml:space="preserve">eller lærlingens </w:t>
        </w:r>
      </w:ins>
      <w:r>
        <w:rPr>
          <w:rFonts w:ascii="Questa-Regular" w:hAnsi="Questa-Regular"/>
          <w:color w:val="212529"/>
          <w:sz w:val="23"/>
          <w:szCs w:val="23"/>
        </w:rPr>
        <w:t xml:space="preserve">optagelse og undervisningens begyndelse. Ved ansøgning om rejsehjælp bekræfter eleven </w:t>
      </w:r>
      <w:ins w:id="86" w:author="Forfatter">
        <w:r w:rsidR="00DC223E">
          <w:rPr>
            <w:rFonts w:ascii="Questa-Regular" w:hAnsi="Questa-Regular"/>
            <w:color w:val="212529"/>
            <w:sz w:val="23"/>
            <w:szCs w:val="23"/>
          </w:rPr>
          <w:t xml:space="preserve">eller lærlingen </w:t>
        </w:r>
      </w:ins>
      <w:r>
        <w:rPr>
          <w:rFonts w:ascii="Questa-Regular" w:hAnsi="Questa-Regular"/>
          <w:color w:val="212529"/>
          <w:sz w:val="23"/>
          <w:szCs w:val="23"/>
        </w:rPr>
        <w:t>tillige på tro og love, hvis rejsen er foretaget med eget transportmiddel.</w:t>
      </w:r>
    </w:p>
    <w:p w14:paraId="2545FA2C" w14:textId="282B33B2" w:rsidR="0016349B" w:rsidRDefault="0016349B" w:rsidP="0016349B">
      <w:pPr>
        <w:pStyle w:val="paragraf"/>
        <w:shd w:val="clear" w:color="auto" w:fill="FFFFFF" w:themeFill="background1"/>
        <w:spacing w:before="200" w:beforeAutospacing="0" w:after="0" w:afterAutospacing="0"/>
        <w:ind w:firstLine="240"/>
        <w:rPr>
          <w:rFonts w:ascii="Questa-Regular" w:hAnsi="Questa-Regular"/>
          <w:color w:val="212529"/>
          <w:sz w:val="23"/>
          <w:szCs w:val="23"/>
        </w:rPr>
      </w:pPr>
      <w:r>
        <w:rPr>
          <w:rStyle w:val="paragrafnr"/>
          <w:rFonts w:ascii="Questa-Regular" w:eastAsiaTheme="majorEastAsia" w:hAnsi="Questa-Regular"/>
          <w:b/>
          <w:bCs/>
          <w:color w:val="212529"/>
          <w:sz w:val="23"/>
          <w:szCs w:val="23"/>
        </w:rPr>
        <w:t>§ </w:t>
      </w:r>
      <w:ins w:id="87" w:author="Forfatter">
        <w:r w:rsidR="00B639FB">
          <w:rPr>
            <w:rStyle w:val="paragrafnr"/>
            <w:rFonts w:ascii="Questa-Regular" w:eastAsiaTheme="majorEastAsia" w:hAnsi="Questa-Regular"/>
            <w:b/>
            <w:bCs/>
            <w:color w:val="212529"/>
            <w:sz w:val="23"/>
            <w:szCs w:val="23"/>
          </w:rPr>
          <w:t>9</w:t>
        </w:r>
      </w:ins>
      <w:del w:id="88" w:author="Forfatter">
        <w:r w:rsidDel="00B639FB">
          <w:rPr>
            <w:rStyle w:val="paragrafnr"/>
            <w:rFonts w:ascii="Questa-Regular" w:eastAsiaTheme="majorEastAsia" w:hAnsi="Questa-Regular"/>
            <w:b/>
            <w:bCs/>
            <w:color w:val="212529"/>
            <w:sz w:val="23"/>
            <w:szCs w:val="23"/>
          </w:rPr>
          <w:delText>10</w:delText>
        </w:r>
      </w:del>
      <w:r>
        <w:rPr>
          <w:rStyle w:val="paragrafnr"/>
          <w:rFonts w:ascii="Questa-Regular" w:eastAsiaTheme="majorEastAsia" w:hAnsi="Questa-Regular"/>
          <w:b/>
          <w:bCs/>
          <w:color w:val="212529"/>
          <w:sz w:val="23"/>
          <w:szCs w:val="23"/>
        </w:rPr>
        <w:t>.</w:t>
      </w:r>
      <w:r>
        <w:rPr>
          <w:rFonts w:ascii="Questa-Regular" w:hAnsi="Questa-Regular"/>
          <w:color w:val="212529"/>
          <w:sz w:val="23"/>
          <w:szCs w:val="23"/>
        </w:rPr>
        <w:t> Tilskud til andre boligudgifter kan ydes i særlige tilfælde til elever</w:t>
      </w:r>
      <w:ins w:id="89" w:author="Forfatter">
        <w:r w:rsidR="00DC223E">
          <w:rPr>
            <w:rFonts w:ascii="Questa-Regular" w:hAnsi="Questa-Regular"/>
            <w:color w:val="212529"/>
            <w:sz w:val="23"/>
            <w:szCs w:val="23"/>
          </w:rPr>
          <w:t xml:space="preserve"> og lærlinge</w:t>
        </w:r>
      </w:ins>
      <w:r>
        <w:rPr>
          <w:rFonts w:ascii="Questa-Regular" w:hAnsi="Questa-Regular"/>
          <w:color w:val="212529"/>
          <w:sz w:val="23"/>
          <w:szCs w:val="23"/>
        </w:rPr>
        <w:t xml:space="preserve">, der har overtaget en </w:t>
      </w:r>
      <w:del w:id="90" w:author="Forfatter">
        <w:r w:rsidDel="00646FC0">
          <w:rPr>
            <w:rFonts w:ascii="Questa-Regular" w:hAnsi="Questa-Regular"/>
            <w:color w:val="212529"/>
            <w:sz w:val="23"/>
            <w:szCs w:val="23"/>
          </w:rPr>
          <w:delText>praktik</w:delText>
        </w:r>
      </w:del>
      <w:ins w:id="91" w:author="Forfatter">
        <w:r w:rsidR="00646FC0">
          <w:rPr>
            <w:rFonts w:ascii="Questa-Regular" w:hAnsi="Questa-Regular"/>
            <w:color w:val="212529"/>
            <w:sz w:val="23"/>
            <w:szCs w:val="23"/>
          </w:rPr>
          <w:t>lære</w:t>
        </w:r>
      </w:ins>
      <w:r>
        <w:rPr>
          <w:rFonts w:ascii="Questa-Regular" w:hAnsi="Questa-Regular"/>
          <w:color w:val="212529"/>
          <w:sz w:val="23"/>
          <w:szCs w:val="23"/>
        </w:rPr>
        <w:t xml:space="preserve">plads eller er påbegyndt undervisning i henhold til </w:t>
      </w:r>
      <w:ins w:id="92" w:author="Forfatter">
        <w:r w:rsidR="00817E35">
          <w:rPr>
            <w:rFonts w:ascii="Questa-Regular" w:hAnsi="Questa-Regular"/>
            <w:color w:val="212529"/>
            <w:sz w:val="23"/>
            <w:szCs w:val="23"/>
          </w:rPr>
          <w:t xml:space="preserve">kapitel 7 a i </w:t>
        </w:r>
      </w:ins>
      <w:r>
        <w:rPr>
          <w:rFonts w:ascii="Questa-Regular" w:hAnsi="Questa-Regular"/>
          <w:color w:val="212529"/>
          <w:sz w:val="23"/>
          <w:szCs w:val="23"/>
        </w:rPr>
        <w:t xml:space="preserve">lov om erhvervsuddannelser </w:t>
      </w:r>
      <w:del w:id="93" w:author="Forfatter">
        <w:r w:rsidDel="00817E35">
          <w:rPr>
            <w:rFonts w:ascii="Questa-Regular" w:hAnsi="Questa-Regular"/>
            <w:color w:val="212529"/>
            <w:sz w:val="23"/>
            <w:szCs w:val="23"/>
          </w:rPr>
          <w:delText xml:space="preserve">kapitel 7 a (skolepraktik) </w:delText>
        </w:r>
      </w:del>
      <w:r>
        <w:rPr>
          <w:rFonts w:ascii="Questa-Regular" w:hAnsi="Questa-Regular"/>
          <w:color w:val="212529"/>
          <w:sz w:val="23"/>
          <w:szCs w:val="23"/>
        </w:rPr>
        <w:t>uden for hjemmet.</w:t>
      </w:r>
    </w:p>
    <w:p w14:paraId="089B2C73" w14:textId="3AE17805" w:rsidR="0016349B" w:rsidRDefault="0016349B" w:rsidP="0016349B">
      <w:pPr>
        <w:pStyle w:val="stk2"/>
        <w:shd w:val="clear" w:color="auto" w:fill="FFFFFF" w:themeFill="background1"/>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xml:space="preserve"> Eleven </w:t>
      </w:r>
      <w:ins w:id="94" w:author="Forfatter">
        <w:r w:rsidR="00DC223E">
          <w:rPr>
            <w:rFonts w:ascii="Questa-Regular" w:hAnsi="Questa-Regular"/>
            <w:color w:val="212529"/>
            <w:sz w:val="23"/>
            <w:szCs w:val="23"/>
          </w:rPr>
          <w:t xml:space="preserve">eller lærlingen </w:t>
        </w:r>
      </w:ins>
      <w:r>
        <w:rPr>
          <w:rFonts w:ascii="Questa-Regular" w:hAnsi="Questa-Regular"/>
          <w:color w:val="212529"/>
          <w:sz w:val="23"/>
          <w:szCs w:val="23"/>
        </w:rPr>
        <w:t xml:space="preserve">indsender en ansøgning til Arbejdsgivernes </w:t>
      </w:r>
      <w:r w:rsidR="00E26B11">
        <w:rPr>
          <w:rFonts w:ascii="Questa-Regular" w:hAnsi="Questa-Regular"/>
          <w:color w:val="212529"/>
          <w:sz w:val="23"/>
          <w:szCs w:val="23"/>
        </w:rPr>
        <w:t>Uddannelsesbidrag</w:t>
      </w:r>
      <w:r>
        <w:rPr>
          <w:rFonts w:ascii="Questa-Regular" w:hAnsi="Questa-Regular"/>
          <w:color w:val="212529"/>
          <w:sz w:val="23"/>
          <w:szCs w:val="23"/>
        </w:rPr>
        <w:t xml:space="preserve"> bilagt lejekontrakt samt anden dokumentation for den afholdte boligudgift. Sammen med ansøgningen vedlægges en beskrivelse af de særlige forhold samt en kopi af den underskrevne uddannelsesaftale eller bekræftelse fra skolen om elevens </w:t>
      </w:r>
      <w:ins w:id="95" w:author="Forfatter">
        <w:r w:rsidR="00DC223E">
          <w:rPr>
            <w:rFonts w:ascii="Questa-Regular" w:hAnsi="Questa-Regular"/>
            <w:color w:val="212529"/>
            <w:sz w:val="23"/>
            <w:szCs w:val="23"/>
          </w:rPr>
          <w:t xml:space="preserve">eller lærlingens </w:t>
        </w:r>
      </w:ins>
      <w:r>
        <w:rPr>
          <w:rFonts w:ascii="Questa-Regular" w:hAnsi="Questa-Regular"/>
          <w:color w:val="212529"/>
          <w:sz w:val="23"/>
          <w:szCs w:val="23"/>
        </w:rPr>
        <w:t>optagelse og undervisningens begyndelse.</w:t>
      </w:r>
    </w:p>
    <w:p w14:paraId="4404EFAD" w14:textId="77777777" w:rsidR="0016349B" w:rsidRDefault="0016349B" w:rsidP="0016349B">
      <w:pPr>
        <w:pStyle w:val="kapitel"/>
        <w:shd w:val="clear" w:color="auto" w:fill="FFFFFF" w:themeFill="background1"/>
        <w:spacing w:before="400" w:beforeAutospacing="0" w:afterAutospacing="0"/>
        <w:jc w:val="center"/>
        <w:rPr>
          <w:rFonts w:ascii="Questa-Regular" w:hAnsi="Questa-Regular"/>
          <w:color w:val="212529"/>
          <w:sz w:val="23"/>
          <w:szCs w:val="23"/>
        </w:rPr>
      </w:pPr>
      <w:r>
        <w:rPr>
          <w:rFonts w:ascii="Questa-Regular" w:hAnsi="Questa-Regular"/>
          <w:color w:val="212529"/>
          <w:sz w:val="23"/>
          <w:szCs w:val="23"/>
        </w:rPr>
        <w:t>Kapitel 3</w:t>
      </w:r>
    </w:p>
    <w:p w14:paraId="0C6B86A9" w14:textId="0CB5099B" w:rsidR="0016349B" w:rsidRDefault="0016349B" w:rsidP="0016349B">
      <w:pPr>
        <w:pStyle w:val="kapiteloverskrift2"/>
        <w:shd w:val="clear" w:color="auto" w:fill="FFFFFF" w:themeFill="background1"/>
        <w:spacing w:before="0" w:beforeAutospacing="0" w:afterAutospacing="0"/>
        <w:jc w:val="center"/>
        <w:rPr>
          <w:ins w:id="96" w:author="Forfatter"/>
          <w:rFonts w:ascii="Questa-Regular" w:hAnsi="Questa-Regular"/>
          <w:i/>
          <w:iCs/>
          <w:color w:val="212529"/>
          <w:sz w:val="23"/>
          <w:szCs w:val="23"/>
        </w:rPr>
      </w:pPr>
      <w:r>
        <w:rPr>
          <w:rFonts w:ascii="Questa-Regular" w:hAnsi="Questa-Regular"/>
          <w:i/>
          <w:iCs/>
          <w:color w:val="212529"/>
          <w:sz w:val="23"/>
          <w:szCs w:val="23"/>
        </w:rPr>
        <w:t>Ansøgning</w:t>
      </w:r>
      <w:ins w:id="97" w:author="Forfatter">
        <w:r w:rsidR="00E26B11">
          <w:rPr>
            <w:rFonts w:ascii="Questa-Regular" w:hAnsi="Questa-Regular"/>
            <w:i/>
            <w:iCs/>
            <w:color w:val="212529"/>
            <w:sz w:val="23"/>
            <w:szCs w:val="23"/>
          </w:rPr>
          <w:t>sfrist</w:t>
        </w:r>
      </w:ins>
      <w:r>
        <w:rPr>
          <w:rFonts w:ascii="Questa-Regular" w:hAnsi="Questa-Regular"/>
          <w:i/>
          <w:iCs/>
          <w:color w:val="212529"/>
          <w:sz w:val="23"/>
          <w:szCs w:val="23"/>
        </w:rPr>
        <w:t xml:space="preserve"> og udbetaling mv.</w:t>
      </w:r>
    </w:p>
    <w:p w14:paraId="5BFA1116" w14:textId="682111A0" w:rsidR="007B05DA" w:rsidRDefault="007B05DA" w:rsidP="007B05DA">
      <w:pPr>
        <w:pStyle w:val="paragraf"/>
        <w:shd w:val="clear" w:color="auto" w:fill="FFFFFF" w:themeFill="background1"/>
        <w:spacing w:before="200" w:beforeAutospacing="0" w:after="0" w:afterAutospacing="0"/>
        <w:ind w:firstLine="240"/>
        <w:rPr>
          <w:moveTo w:id="98" w:author="Forfatter"/>
          <w:rFonts w:ascii="Questa-Regular" w:hAnsi="Questa-Regular"/>
          <w:color w:val="212529"/>
          <w:sz w:val="23"/>
          <w:szCs w:val="23"/>
        </w:rPr>
      </w:pPr>
      <w:moveToRangeStart w:id="99" w:author="Forfatter" w:name="move148088673"/>
      <w:moveTo w:id="100" w:author="Forfatter">
        <w:r>
          <w:rPr>
            <w:rStyle w:val="paragrafnr"/>
            <w:rFonts w:ascii="Questa-Regular" w:eastAsiaTheme="majorEastAsia" w:hAnsi="Questa-Regular"/>
            <w:b/>
            <w:bCs/>
            <w:color w:val="212529"/>
            <w:sz w:val="23"/>
            <w:szCs w:val="23"/>
          </w:rPr>
          <w:t>§ 1</w:t>
        </w:r>
      </w:moveTo>
      <w:ins w:id="101" w:author="Forfatter">
        <w:r>
          <w:rPr>
            <w:rStyle w:val="paragrafnr"/>
            <w:rFonts w:ascii="Questa-Regular" w:eastAsiaTheme="majorEastAsia" w:hAnsi="Questa-Regular"/>
            <w:b/>
            <w:bCs/>
            <w:color w:val="212529"/>
            <w:sz w:val="23"/>
            <w:szCs w:val="23"/>
          </w:rPr>
          <w:t>0</w:t>
        </w:r>
      </w:ins>
      <w:moveTo w:id="102" w:author="Forfatter">
        <w:del w:id="103" w:author="Forfatter">
          <w:r w:rsidDel="007B05DA">
            <w:rPr>
              <w:rStyle w:val="paragrafnr"/>
              <w:rFonts w:ascii="Questa-Regular" w:eastAsiaTheme="majorEastAsia" w:hAnsi="Questa-Regular"/>
              <w:b/>
              <w:bCs/>
              <w:color w:val="212529"/>
              <w:sz w:val="23"/>
              <w:szCs w:val="23"/>
            </w:rPr>
            <w:delText>3</w:delText>
          </w:r>
        </w:del>
        <w:r>
          <w:rPr>
            <w:rStyle w:val="paragrafnr"/>
            <w:rFonts w:ascii="Questa-Regular" w:eastAsiaTheme="majorEastAsia" w:hAnsi="Questa-Regular"/>
            <w:b/>
            <w:bCs/>
            <w:color w:val="212529"/>
            <w:sz w:val="23"/>
            <w:szCs w:val="23"/>
          </w:rPr>
          <w:t>.</w:t>
        </w:r>
        <w:r>
          <w:rPr>
            <w:rFonts w:ascii="Questa-Regular" w:hAnsi="Questa-Regular"/>
            <w:color w:val="212529"/>
            <w:sz w:val="23"/>
            <w:szCs w:val="23"/>
          </w:rPr>
          <w:t xml:space="preserve"> Ansøgning om mobilitetsfremmende ydelse indsendes til Arbejdsgivernes Uddannelsesbidrag senest 2 måneder </w:t>
        </w:r>
        <w:proofErr w:type="gramStart"/>
        <w:r>
          <w:rPr>
            <w:rFonts w:ascii="Questa-Regular" w:hAnsi="Questa-Regular"/>
            <w:color w:val="212529"/>
            <w:sz w:val="23"/>
            <w:szCs w:val="23"/>
          </w:rPr>
          <w:t>efter,</w:t>
        </w:r>
        <w:proofErr w:type="gramEnd"/>
        <w:r>
          <w:rPr>
            <w:rFonts w:ascii="Questa-Regular" w:hAnsi="Questa-Regular"/>
            <w:color w:val="212529"/>
            <w:sz w:val="23"/>
            <w:szCs w:val="23"/>
          </w:rPr>
          <w:t xml:space="preserve"> at rejse og/eller flytning har fundet sted.</w:t>
        </w:r>
      </w:moveTo>
    </w:p>
    <w:p w14:paraId="236E5D06" w14:textId="77777777" w:rsidR="007B05DA" w:rsidRDefault="007B05DA" w:rsidP="007B05DA">
      <w:pPr>
        <w:pStyle w:val="stk2"/>
        <w:shd w:val="clear" w:color="auto" w:fill="FFFFFF" w:themeFill="background1"/>
        <w:spacing w:before="0" w:beforeAutospacing="0" w:after="0" w:afterAutospacing="0"/>
        <w:ind w:firstLine="240"/>
        <w:rPr>
          <w:moveTo w:id="104" w:author="Forfatter"/>
          <w:rFonts w:ascii="Questa-Regular" w:hAnsi="Questa-Regular"/>
          <w:color w:val="212529"/>
          <w:sz w:val="23"/>
          <w:szCs w:val="23"/>
        </w:rPr>
      </w:pPr>
      <w:moveTo w:id="105" w:author="Forfatter">
        <w:r>
          <w:rPr>
            <w:rStyle w:val="stknr"/>
            <w:rFonts w:ascii="Questa-Regular" w:hAnsi="Questa-Regular"/>
            <w:i/>
            <w:iCs/>
            <w:color w:val="212529"/>
            <w:sz w:val="23"/>
            <w:szCs w:val="23"/>
          </w:rPr>
          <w:t>Stk. 2.</w:t>
        </w:r>
        <w:r>
          <w:rPr>
            <w:rFonts w:ascii="Questa-Regular" w:hAnsi="Questa-Regular"/>
            <w:color w:val="212529"/>
            <w:sz w:val="23"/>
            <w:szCs w:val="23"/>
          </w:rPr>
          <w:t> Arbejdsgivernes Uddannelsesbidrag kan i særlige tilfælde se bort fra en overskridelse af fristen i op til 2 måneder.</w:t>
        </w:r>
      </w:moveTo>
    </w:p>
    <w:moveToRangeEnd w:id="99"/>
    <w:p w14:paraId="1419A776" w14:textId="35C71E99" w:rsidR="0016349B" w:rsidRDefault="0016349B" w:rsidP="77594817">
      <w:pPr>
        <w:pStyle w:val="paragraf"/>
        <w:shd w:val="clear" w:color="auto" w:fill="FFFFFF" w:themeFill="background1"/>
        <w:spacing w:before="200" w:beforeAutospacing="0" w:after="0" w:afterAutospacing="0"/>
        <w:ind w:firstLine="240"/>
        <w:rPr>
          <w:rFonts w:ascii="Questa-Regular" w:hAnsi="Questa-Regular"/>
          <w:color w:val="212529"/>
          <w:sz w:val="23"/>
          <w:szCs w:val="23"/>
        </w:rPr>
      </w:pPr>
      <w:r w:rsidRPr="77594817">
        <w:rPr>
          <w:rStyle w:val="paragrafnr"/>
          <w:rFonts w:ascii="Questa-Regular" w:eastAsiaTheme="majorEastAsia" w:hAnsi="Questa-Regular"/>
          <w:b/>
          <w:bCs/>
          <w:color w:val="212529"/>
          <w:sz w:val="23"/>
          <w:szCs w:val="23"/>
        </w:rPr>
        <w:t>§ 1</w:t>
      </w:r>
      <w:r w:rsidR="00B639FB">
        <w:rPr>
          <w:rStyle w:val="paragrafnr"/>
          <w:rFonts w:ascii="Questa-Regular" w:eastAsiaTheme="majorEastAsia" w:hAnsi="Questa-Regular"/>
          <w:b/>
          <w:bCs/>
          <w:color w:val="212529"/>
          <w:sz w:val="23"/>
          <w:szCs w:val="23"/>
        </w:rPr>
        <w:t>1</w:t>
      </w:r>
      <w:r w:rsidRPr="77594817">
        <w:rPr>
          <w:rStyle w:val="paragrafnr"/>
          <w:rFonts w:ascii="Questa-Regular" w:eastAsiaTheme="majorEastAsia" w:hAnsi="Questa-Regular"/>
          <w:b/>
          <w:bCs/>
          <w:color w:val="212529"/>
          <w:sz w:val="23"/>
          <w:szCs w:val="23"/>
        </w:rPr>
        <w:t>.</w:t>
      </w:r>
      <w:r w:rsidRPr="77594817">
        <w:rPr>
          <w:rFonts w:ascii="Questa-Regular" w:hAnsi="Questa-Regular"/>
          <w:color w:val="212529"/>
          <w:sz w:val="23"/>
          <w:szCs w:val="23"/>
        </w:rPr>
        <w:t xml:space="preserve"> Mobilitetsfremmende ydelser udbetales af Arbejdsgivernes </w:t>
      </w:r>
      <w:r w:rsidR="00E26B11" w:rsidRPr="77594817">
        <w:rPr>
          <w:rFonts w:ascii="Questa-Regular" w:hAnsi="Questa-Regular"/>
          <w:color w:val="212529"/>
          <w:sz w:val="23"/>
          <w:szCs w:val="23"/>
        </w:rPr>
        <w:t>Uddannelsesbidrag</w:t>
      </w:r>
      <w:r w:rsidRPr="77594817">
        <w:rPr>
          <w:rFonts w:ascii="Questa-Regular" w:hAnsi="Questa-Regular"/>
          <w:color w:val="212529"/>
          <w:sz w:val="23"/>
          <w:szCs w:val="23"/>
        </w:rPr>
        <w:t xml:space="preserve"> efter ansøgning. Sammen med ansøgningen vedlægges nødvendig dokumentation, som nævnt i kapitel 2 under de enkelte bestemmelser. Ansøgning foretages på den af Arbejdsgivernes </w:t>
      </w:r>
      <w:r w:rsidR="00E26B11" w:rsidRPr="77594817">
        <w:rPr>
          <w:rFonts w:ascii="Questa-Regular" w:hAnsi="Questa-Regular"/>
          <w:color w:val="212529"/>
          <w:sz w:val="23"/>
          <w:szCs w:val="23"/>
        </w:rPr>
        <w:t xml:space="preserve">Uddannelsesbidrag </w:t>
      </w:r>
      <w:r w:rsidRPr="77594817">
        <w:rPr>
          <w:rFonts w:ascii="Questa-Regular" w:hAnsi="Questa-Regular"/>
          <w:color w:val="212529"/>
          <w:sz w:val="23"/>
          <w:szCs w:val="23"/>
        </w:rPr>
        <w:t>udarbejdede blanket.</w:t>
      </w:r>
    </w:p>
    <w:p w14:paraId="373A17D5" w14:textId="77777777" w:rsidR="0016349B" w:rsidRDefault="0016349B" w:rsidP="0016349B">
      <w:pPr>
        <w:pStyle w:val="stk2"/>
        <w:shd w:val="clear" w:color="auto" w:fill="FFFFFF" w:themeFill="background1"/>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lastRenderedPageBreak/>
        <w:t>Stk. 2.</w:t>
      </w:r>
      <w:r>
        <w:rPr>
          <w:rFonts w:ascii="Questa-Regular" w:hAnsi="Questa-Regular"/>
          <w:color w:val="212529"/>
          <w:sz w:val="23"/>
          <w:szCs w:val="23"/>
        </w:rPr>
        <w:t> Udbetaling af mobilitetsfremmende ydelser finder normalt sted senest 14 dage efter modtagelsen af ansøgningen.</w:t>
      </w:r>
    </w:p>
    <w:p w14:paraId="4AB12889" w14:textId="610FD458" w:rsidR="0016349B" w:rsidDel="00E26B11" w:rsidRDefault="0016349B" w:rsidP="0016349B">
      <w:pPr>
        <w:pStyle w:val="kapitel"/>
        <w:shd w:val="clear" w:color="auto" w:fill="FFFFFF" w:themeFill="background1"/>
        <w:spacing w:before="400" w:beforeAutospacing="0" w:afterAutospacing="0"/>
        <w:jc w:val="center"/>
        <w:rPr>
          <w:del w:id="106" w:author="Forfatter"/>
          <w:rFonts w:ascii="Questa-Regular" w:hAnsi="Questa-Regular"/>
          <w:color w:val="212529"/>
          <w:sz w:val="23"/>
          <w:szCs w:val="23"/>
        </w:rPr>
      </w:pPr>
      <w:del w:id="107" w:author="Forfatter">
        <w:r w:rsidDel="00E26B11">
          <w:rPr>
            <w:rFonts w:ascii="Questa-Regular" w:hAnsi="Questa-Regular"/>
            <w:color w:val="212529"/>
            <w:sz w:val="23"/>
            <w:szCs w:val="23"/>
          </w:rPr>
          <w:delText>Kapitel 4</w:delText>
        </w:r>
      </w:del>
    </w:p>
    <w:p w14:paraId="096CE7AA" w14:textId="61A672D8" w:rsidR="0016349B" w:rsidDel="00E26B11" w:rsidRDefault="0016349B" w:rsidP="0016349B">
      <w:pPr>
        <w:pStyle w:val="kapiteloverskrift2"/>
        <w:shd w:val="clear" w:color="auto" w:fill="FFFFFF" w:themeFill="background1"/>
        <w:spacing w:before="0" w:beforeAutospacing="0" w:afterAutospacing="0"/>
        <w:jc w:val="center"/>
        <w:rPr>
          <w:del w:id="108" w:author="Forfatter"/>
          <w:rFonts w:ascii="Questa-Regular" w:hAnsi="Questa-Regular"/>
          <w:i/>
          <w:iCs/>
          <w:color w:val="212529"/>
          <w:sz w:val="23"/>
          <w:szCs w:val="23"/>
        </w:rPr>
      </w:pPr>
      <w:del w:id="109" w:author="Forfatter">
        <w:r w:rsidDel="00E26B11">
          <w:rPr>
            <w:rFonts w:ascii="Questa-Regular" w:hAnsi="Questa-Regular"/>
            <w:i/>
            <w:iCs/>
            <w:color w:val="212529"/>
            <w:sz w:val="23"/>
            <w:szCs w:val="23"/>
          </w:rPr>
          <w:delText>Forskellige bestemmelser</w:delText>
        </w:r>
      </w:del>
    </w:p>
    <w:p w14:paraId="32001AB5" w14:textId="0605A729" w:rsidR="0016349B" w:rsidDel="00E26B11" w:rsidRDefault="0016349B" w:rsidP="0016349B">
      <w:pPr>
        <w:pStyle w:val="paragraf"/>
        <w:shd w:val="clear" w:color="auto" w:fill="FFFFFF" w:themeFill="background1"/>
        <w:spacing w:before="200" w:beforeAutospacing="0" w:after="0" w:afterAutospacing="0"/>
        <w:ind w:firstLine="240"/>
        <w:rPr>
          <w:del w:id="110" w:author="Forfatter"/>
          <w:rFonts w:ascii="Questa-Regular" w:hAnsi="Questa-Regular"/>
          <w:color w:val="212529"/>
          <w:sz w:val="23"/>
          <w:szCs w:val="23"/>
        </w:rPr>
      </w:pPr>
      <w:del w:id="111" w:author="Forfatter">
        <w:r w:rsidDel="00E26B11">
          <w:rPr>
            <w:rStyle w:val="paragrafnr"/>
            <w:rFonts w:ascii="Questa-Regular" w:eastAsiaTheme="majorEastAsia" w:hAnsi="Questa-Regular"/>
            <w:b/>
            <w:bCs/>
            <w:color w:val="212529"/>
            <w:sz w:val="23"/>
            <w:szCs w:val="23"/>
          </w:rPr>
          <w:delText>§ 12.</w:delText>
        </w:r>
        <w:r w:rsidDel="00E26B11">
          <w:rPr>
            <w:rFonts w:ascii="Questa-Regular" w:hAnsi="Questa-Regular"/>
            <w:color w:val="212529"/>
            <w:sz w:val="23"/>
            <w:szCs w:val="23"/>
          </w:rPr>
          <w:delText> Klager over afgørelser truffet af Arbejdsgivernes Elevrefusion om udbetaling af mobilitetsfremmende ydelser kan inden fire uger efter meddelelse af afgørelsen indbringes for det ankenævn, der er nedsat i henhold til ATP-lovens § 28. Ankenævnets adresse er: ATP-Ankenævnet, Ved Stranden 8, 1061 København K.</w:delText>
        </w:r>
      </w:del>
    </w:p>
    <w:p w14:paraId="490D6333" w14:textId="458861C8" w:rsidR="0016349B" w:rsidDel="007B05DA" w:rsidRDefault="0016349B" w:rsidP="0016349B">
      <w:pPr>
        <w:pStyle w:val="paragraf"/>
        <w:shd w:val="clear" w:color="auto" w:fill="FFFFFF" w:themeFill="background1"/>
        <w:spacing w:before="200" w:beforeAutospacing="0" w:after="0" w:afterAutospacing="0"/>
        <w:ind w:firstLine="240"/>
        <w:rPr>
          <w:moveFrom w:id="112" w:author="Forfatter"/>
          <w:rFonts w:ascii="Questa-Regular" w:hAnsi="Questa-Regular"/>
          <w:color w:val="212529"/>
          <w:sz w:val="23"/>
          <w:szCs w:val="23"/>
        </w:rPr>
      </w:pPr>
      <w:moveFromRangeStart w:id="113" w:author="Forfatter" w:name="move148088673"/>
      <w:moveFrom w:id="114" w:author="Forfatter">
        <w:r w:rsidDel="007B05DA">
          <w:rPr>
            <w:rStyle w:val="paragrafnr"/>
            <w:rFonts w:ascii="Questa-Regular" w:eastAsiaTheme="majorEastAsia" w:hAnsi="Questa-Regular"/>
            <w:b/>
            <w:bCs/>
            <w:color w:val="212529"/>
            <w:sz w:val="23"/>
            <w:szCs w:val="23"/>
          </w:rPr>
          <w:t>§ 13.</w:t>
        </w:r>
        <w:r w:rsidDel="007B05DA">
          <w:rPr>
            <w:rFonts w:ascii="Questa-Regular" w:hAnsi="Questa-Regular"/>
            <w:color w:val="212529"/>
            <w:sz w:val="23"/>
            <w:szCs w:val="23"/>
          </w:rPr>
          <w:t xml:space="preserve"> Ansøgning om mobilitetsfremmende ydelse indsendes til Arbejdsgivernes </w:t>
        </w:r>
        <w:r w:rsidR="007B05DA" w:rsidDel="007B05DA">
          <w:rPr>
            <w:rFonts w:ascii="Questa-Regular" w:hAnsi="Questa-Regular"/>
            <w:color w:val="212529"/>
            <w:sz w:val="23"/>
            <w:szCs w:val="23"/>
          </w:rPr>
          <w:t>Uddannelsesbidrag</w:t>
        </w:r>
        <w:r w:rsidDel="007B05DA">
          <w:rPr>
            <w:rFonts w:ascii="Questa-Regular" w:hAnsi="Questa-Regular"/>
            <w:color w:val="212529"/>
            <w:sz w:val="23"/>
            <w:szCs w:val="23"/>
          </w:rPr>
          <w:t xml:space="preserve"> senest 2 måneder efter, at rejse og/eller flytning har fundet sted.</w:t>
        </w:r>
      </w:moveFrom>
    </w:p>
    <w:p w14:paraId="21A38661" w14:textId="0E39D702" w:rsidR="0016349B" w:rsidDel="007B05DA" w:rsidRDefault="0016349B" w:rsidP="0016349B">
      <w:pPr>
        <w:pStyle w:val="stk2"/>
        <w:shd w:val="clear" w:color="auto" w:fill="FFFFFF" w:themeFill="background1"/>
        <w:spacing w:before="0" w:beforeAutospacing="0" w:after="0" w:afterAutospacing="0"/>
        <w:ind w:firstLine="240"/>
        <w:rPr>
          <w:moveFrom w:id="115" w:author="Forfatter"/>
          <w:rFonts w:ascii="Questa-Regular" w:hAnsi="Questa-Regular"/>
          <w:color w:val="212529"/>
          <w:sz w:val="23"/>
          <w:szCs w:val="23"/>
        </w:rPr>
      </w:pPr>
      <w:moveFrom w:id="116" w:author="Forfatter">
        <w:r w:rsidDel="007B05DA">
          <w:rPr>
            <w:rStyle w:val="stknr"/>
            <w:rFonts w:ascii="Questa-Regular" w:hAnsi="Questa-Regular"/>
            <w:i/>
            <w:iCs/>
            <w:color w:val="212529"/>
            <w:sz w:val="23"/>
            <w:szCs w:val="23"/>
          </w:rPr>
          <w:t>Stk. 2.</w:t>
        </w:r>
        <w:r w:rsidDel="007B05DA">
          <w:rPr>
            <w:rFonts w:ascii="Questa-Regular" w:hAnsi="Questa-Regular"/>
            <w:color w:val="212529"/>
            <w:sz w:val="23"/>
            <w:szCs w:val="23"/>
          </w:rPr>
          <w:t xml:space="preserve"> Arbejdsgivernes </w:t>
        </w:r>
        <w:r w:rsidR="007B05DA" w:rsidDel="007B05DA">
          <w:rPr>
            <w:rFonts w:ascii="Questa-Regular" w:hAnsi="Questa-Regular"/>
            <w:color w:val="212529"/>
            <w:sz w:val="23"/>
            <w:szCs w:val="23"/>
          </w:rPr>
          <w:t>Uddannelsesbidrag</w:t>
        </w:r>
        <w:r w:rsidDel="007B05DA">
          <w:rPr>
            <w:rFonts w:ascii="Questa-Regular" w:hAnsi="Questa-Regular"/>
            <w:color w:val="212529"/>
            <w:sz w:val="23"/>
            <w:szCs w:val="23"/>
          </w:rPr>
          <w:t xml:space="preserve"> kan i særlige tilfælde se bort fra en overskridelse af fristen i op til 2 måneder.</w:t>
        </w:r>
      </w:moveFrom>
    </w:p>
    <w:moveFromRangeEnd w:id="113"/>
    <w:p w14:paraId="1966EB77" w14:textId="75E1289B" w:rsidR="0016349B" w:rsidRDefault="0016349B" w:rsidP="0016349B">
      <w:pPr>
        <w:pStyle w:val="kapitel"/>
        <w:shd w:val="clear" w:color="auto" w:fill="FFFFFF" w:themeFill="background1"/>
        <w:spacing w:before="400" w:beforeAutospacing="0" w:afterAutospacing="0"/>
        <w:jc w:val="center"/>
        <w:rPr>
          <w:rFonts w:ascii="Questa-Regular" w:hAnsi="Questa-Regular"/>
          <w:color w:val="212529"/>
          <w:sz w:val="23"/>
          <w:szCs w:val="23"/>
        </w:rPr>
      </w:pPr>
      <w:r>
        <w:rPr>
          <w:rFonts w:ascii="Questa-Regular" w:hAnsi="Questa-Regular"/>
          <w:color w:val="212529"/>
          <w:sz w:val="23"/>
          <w:szCs w:val="23"/>
        </w:rPr>
        <w:t xml:space="preserve">Kapitel </w:t>
      </w:r>
      <w:ins w:id="117" w:author="Forfatter">
        <w:r w:rsidR="00E26B11">
          <w:rPr>
            <w:rFonts w:ascii="Questa-Regular" w:hAnsi="Questa-Regular"/>
            <w:color w:val="212529"/>
            <w:sz w:val="23"/>
            <w:szCs w:val="23"/>
          </w:rPr>
          <w:t>4</w:t>
        </w:r>
      </w:ins>
      <w:del w:id="118" w:author="Forfatter">
        <w:r w:rsidDel="00E26B11">
          <w:rPr>
            <w:rFonts w:ascii="Questa-Regular" w:hAnsi="Questa-Regular"/>
            <w:color w:val="212529"/>
            <w:sz w:val="23"/>
            <w:szCs w:val="23"/>
          </w:rPr>
          <w:delText>5</w:delText>
        </w:r>
      </w:del>
    </w:p>
    <w:p w14:paraId="1C63FEDD" w14:textId="77777777" w:rsidR="0016349B" w:rsidRDefault="0016349B" w:rsidP="0016349B">
      <w:pPr>
        <w:pStyle w:val="kapiteloverskrift2"/>
        <w:shd w:val="clear" w:color="auto" w:fill="FFFFFF" w:themeFill="background1"/>
        <w:spacing w:before="0" w:beforeAutospacing="0" w:afterAutospacing="0"/>
        <w:jc w:val="center"/>
        <w:rPr>
          <w:rFonts w:ascii="Questa-Regular" w:hAnsi="Questa-Regular"/>
          <w:i/>
          <w:iCs/>
          <w:color w:val="212529"/>
          <w:sz w:val="23"/>
          <w:szCs w:val="23"/>
        </w:rPr>
      </w:pPr>
      <w:r>
        <w:rPr>
          <w:rFonts w:ascii="Questa-Regular" w:hAnsi="Questa-Regular"/>
          <w:i/>
          <w:iCs/>
          <w:color w:val="212529"/>
          <w:sz w:val="23"/>
          <w:szCs w:val="23"/>
        </w:rPr>
        <w:t>Ikrafttræden</w:t>
      </w:r>
    </w:p>
    <w:p w14:paraId="43351477" w14:textId="71574377" w:rsidR="0016349B" w:rsidRDefault="0016349B" w:rsidP="77594817">
      <w:pPr>
        <w:pStyle w:val="paragraf"/>
        <w:shd w:val="clear" w:color="auto" w:fill="FFFFFF" w:themeFill="background1"/>
        <w:spacing w:before="200" w:beforeAutospacing="0" w:after="0" w:afterAutospacing="0"/>
        <w:ind w:firstLine="240"/>
        <w:rPr>
          <w:rFonts w:ascii="Questa-Regular" w:hAnsi="Questa-Regular"/>
          <w:color w:val="212529"/>
          <w:sz w:val="23"/>
          <w:szCs w:val="23"/>
        </w:rPr>
      </w:pPr>
      <w:r w:rsidRPr="77594817">
        <w:rPr>
          <w:rStyle w:val="paragrafnr"/>
          <w:rFonts w:ascii="Questa-Regular" w:eastAsiaTheme="majorEastAsia" w:hAnsi="Questa-Regular"/>
          <w:b/>
          <w:bCs/>
          <w:color w:val="212529"/>
          <w:sz w:val="23"/>
          <w:szCs w:val="23"/>
        </w:rPr>
        <w:t>§ 1</w:t>
      </w:r>
      <w:ins w:id="119" w:author="Forfatter">
        <w:r w:rsidR="00B639FB">
          <w:rPr>
            <w:rStyle w:val="paragrafnr"/>
            <w:rFonts w:ascii="Questa-Regular" w:eastAsiaTheme="majorEastAsia" w:hAnsi="Questa-Regular"/>
            <w:b/>
            <w:bCs/>
            <w:color w:val="212529"/>
            <w:sz w:val="23"/>
            <w:szCs w:val="23"/>
          </w:rPr>
          <w:t>2</w:t>
        </w:r>
      </w:ins>
      <w:del w:id="120" w:author="Forfatter">
        <w:r w:rsidRPr="77594817" w:rsidDel="0016349B">
          <w:rPr>
            <w:rStyle w:val="paragrafnr"/>
            <w:rFonts w:ascii="Questa-Regular" w:eastAsiaTheme="majorEastAsia" w:hAnsi="Questa-Regular"/>
            <w:b/>
            <w:bCs/>
            <w:color w:val="212529"/>
            <w:sz w:val="23"/>
            <w:szCs w:val="23"/>
          </w:rPr>
          <w:delText>4</w:delText>
        </w:r>
      </w:del>
      <w:r w:rsidRPr="77594817">
        <w:rPr>
          <w:rStyle w:val="paragrafnr"/>
          <w:rFonts w:ascii="Questa-Regular" w:eastAsiaTheme="majorEastAsia" w:hAnsi="Questa-Regular"/>
          <w:b/>
          <w:bCs/>
          <w:color w:val="212529"/>
          <w:sz w:val="23"/>
          <w:szCs w:val="23"/>
        </w:rPr>
        <w:t>.</w:t>
      </w:r>
      <w:r w:rsidRPr="77594817">
        <w:rPr>
          <w:rFonts w:ascii="Questa-Regular" w:hAnsi="Questa-Regular"/>
          <w:color w:val="212529"/>
          <w:sz w:val="23"/>
          <w:szCs w:val="23"/>
        </w:rPr>
        <w:t xml:space="preserve"> Bekendtgørelsen træder i kraft den 1. </w:t>
      </w:r>
      <w:del w:id="121" w:author="Forfatter">
        <w:r w:rsidRPr="77594817" w:rsidDel="0016349B">
          <w:rPr>
            <w:rFonts w:ascii="Questa-Regular" w:hAnsi="Questa-Regular"/>
            <w:color w:val="212529"/>
            <w:sz w:val="23"/>
            <w:szCs w:val="23"/>
          </w:rPr>
          <w:delText xml:space="preserve">marts </w:delText>
        </w:r>
      </w:del>
      <w:ins w:id="122" w:author="Forfatter">
        <w:r w:rsidR="00DC223E" w:rsidRPr="77594817">
          <w:rPr>
            <w:rFonts w:ascii="Questa-Regular" w:hAnsi="Questa-Regular"/>
            <w:color w:val="212529"/>
            <w:sz w:val="23"/>
            <w:szCs w:val="23"/>
          </w:rPr>
          <w:t>januar 2024</w:t>
        </w:r>
      </w:ins>
      <w:del w:id="123" w:author="Forfatter">
        <w:r w:rsidRPr="77594817" w:rsidDel="0016349B">
          <w:rPr>
            <w:rFonts w:ascii="Questa-Regular" w:hAnsi="Questa-Regular"/>
            <w:color w:val="212529"/>
            <w:sz w:val="23"/>
            <w:szCs w:val="23"/>
          </w:rPr>
          <w:delText>2011. Bestemmelsen i § 4 finder dog ikke anvendelse for elever, der er optaget på en skole inden den 1. januar 2011</w:delText>
        </w:r>
      </w:del>
      <w:r w:rsidRPr="77594817">
        <w:rPr>
          <w:rFonts w:ascii="Questa-Regular" w:hAnsi="Questa-Regular"/>
          <w:color w:val="212529"/>
          <w:sz w:val="23"/>
          <w:szCs w:val="23"/>
        </w:rPr>
        <w:t>.</w:t>
      </w:r>
    </w:p>
    <w:p w14:paraId="665EEB33" w14:textId="7AB7E945" w:rsidR="0016349B" w:rsidRDefault="0016349B" w:rsidP="0016349B">
      <w:pPr>
        <w:pStyle w:val="stk2"/>
        <w:shd w:val="clear" w:color="auto" w:fill="FFFFFF" w:themeFill="background1"/>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xml:space="preserve"> Samtidig ophæves bekendtgørelse nr. </w:t>
      </w:r>
      <w:del w:id="124" w:author="Forfatter">
        <w:r w:rsidDel="00FD019C">
          <w:rPr>
            <w:rFonts w:ascii="Questa-Regular" w:hAnsi="Questa-Regular"/>
            <w:color w:val="212529"/>
            <w:sz w:val="23"/>
            <w:szCs w:val="23"/>
          </w:rPr>
          <w:delText xml:space="preserve">1238 </w:delText>
        </w:r>
      </w:del>
      <w:ins w:id="125" w:author="Forfatter">
        <w:r w:rsidR="00FD019C">
          <w:rPr>
            <w:rFonts w:ascii="Questa-Regular" w:hAnsi="Questa-Regular"/>
            <w:color w:val="212529"/>
            <w:sz w:val="23"/>
            <w:szCs w:val="23"/>
          </w:rPr>
          <w:t xml:space="preserve">128 </w:t>
        </w:r>
      </w:ins>
      <w:r>
        <w:rPr>
          <w:rFonts w:ascii="Questa-Regular" w:hAnsi="Questa-Regular"/>
          <w:color w:val="212529"/>
          <w:sz w:val="23"/>
          <w:szCs w:val="23"/>
        </w:rPr>
        <w:t xml:space="preserve">af </w:t>
      </w:r>
      <w:ins w:id="126" w:author="Forfatter">
        <w:r w:rsidR="00FD019C">
          <w:rPr>
            <w:rFonts w:ascii="Questa-Regular" w:hAnsi="Questa-Regular"/>
            <w:color w:val="212529"/>
            <w:sz w:val="23"/>
            <w:szCs w:val="23"/>
          </w:rPr>
          <w:t>21</w:t>
        </w:r>
      </w:ins>
      <w:del w:id="127" w:author="Forfatter">
        <w:r w:rsidDel="00FD019C">
          <w:rPr>
            <w:rFonts w:ascii="Questa-Regular" w:hAnsi="Questa-Regular"/>
            <w:color w:val="212529"/>
            <w:sz w:val="23"/>
            <w:szCs w:val="23"/>
          </w:rPr>
          <w:delText>9</w:delText>
        </w:r>
      </w:del>
      <w:r>
        <w:rPr>
          <w:rFonts w:ascii="Questa-Regular" w:hAnsi="Questa-Regular"/>
          <w:color w:val="212529"/>
          <w:sz w:val="23"/>
          <w:szCs w:val="23"/>
        </w:rPr>
        <w:t xml:space="preserve">. </w:t>
      </w:r>
      <w:ins w:id="128" w:author="Forfatter">
        <w:r w:rsidR="00FD019C">
          <w:rPr>
            <w:rFonts w:ascii="Questa-Regular" w:hAnsi="Questa-Regular"/>
            <w:color w:val="212529"/>
            <w:sz w:val="23"/>
            <w:szCs w:val="23"/>
          </w:rPr>
          <w:t>februar</w:t>
        </w:r>
      </w:ins>
      <w:del w:id="129" w:author="Forfatter">
        <w:r w:rsidDel="00FD019C">
          <w:rPr>
            <w:rFonts w:ascii="Questa-Regular" w:hAnsi="Questa-Regular"/>
            <w:color w:val="212529"/>
            <w:sz w:val="23"/>
            <w:szCs w:val="23"/>
          </w:rPr>
          <w:delText>december</w:delText>
        </w:r>
      </w:del>
      <w:r>
        <w:rPr>
          <w:rFonts w:ascii="Questa-Regular" w:hAnsi="Questa-Regular"/>
          <w:color w:val="212529"/>
          <w:sz w:val="23"/>
          <w:szCs w:val="23"/>
        </w:rPr>
        <w:t xml:space="preserve"> 20</w:t>
      </w:r>
      <w:ins w:id="130" w:author="Forfatter">
        <w:r w:rsidR="00FD019C">
          <w:rPr>
            <w:rFonts w:ascii="Questa-Regular" w:hAnsi="Questa-Regular"/>
            <w:color w:val="212529"/>
            <w:sz w:val="23"/>
            <w:szCs w:val="23"/>
          </w:rPr>
          <w:t>11</w:t>
        </w:r>
      </w:ins>
      <w:del w:id="131" w:author="Forfatter">
        <w:r w:rsidDel="00FD019C">
          <w:rPr>
            <w:rFonts w:ascii="Questa-Regular" w:hAnsi="Questa-Regular"/>
            <w:color w:val="212529"/>
            <w:sz w:val="23"/>
            <w:szCs w:val="23"/>
          </w:rPr>
          <w:delText>03</w:delText>
        </w:r>
      </w:del>
      <w:r>
        <w:rPr>
          <w:rFonts w:ascii="Questa-Regular" w:hAnsi="Questa-Regular"/>
          <w:color w:val="212529"/>
          <w:sz w:val="23"/>
          <w:szCs w:val="23"/>
        </w:rPr>
        <w:t xml:space="preserve"> om udbetaling af mobilitetsfremmende ydelser inden for landets grænser fra Arbejdsgivernes </w:t>
      </w:r>
      <w:r w:rsidR="00801D68">
        <w:rPr>
          <w:rFonts w:ascii="Questa-Regular" w:hAnsi="Questa-Regular"/>
          <w:color w:val="212529"/>
          <w:sz w:val="23"/>
          <w:szCs w:val="23"/>
        </w:rPr>
        <w:t>Uddannelsesbidrag</w:t>
      </w:r>
      <w:r>
        <w:rPr>
          <w:rFonts w:ascii="Questa-Regular" w:hAnsi="Questa-Regular"/>
          <w:color w:val="212529"/>
          <w:sz w:val="23"/>
          <w:szCs w:val="23"/>
        </w:rPr>
        <w:t>.</w:t>
      </w:r>
    </w:p>
    <w:p w14:paraId="435EC9B0" w14:textId="77777777" w:rsidR="00DC223E" w:rsidRDefault="00DC223E" w:rsidP="0016349B">
      <w:pPr>
        <w:pStyle w:val="givet"/>
        <w:shd w:val="clear" w:color="auto" w:fill="FFFFFF" w:themeFill="background1"/>
        <w:spacing w:before="120" w:beforeAutospacing="0" w:after="0" w:afterAutospacing="0"/>
        <w:jc w:val="center"/>
        <w:rPr>
          <w:ins w:id="132" w:author="Forfatter"/>
          <w:rFonts w:ascii="Questa-Regular" w:hAnsi="Questa-Regular"/>
          <w:i/>
          <w:iCs/>
          <w:color w:val="212529"/>
          <w:sz w:val="23"/>
          <w:szCs w:val="23"/>
        </w:rPr>
      </w:pPr>
    </w:p>
    <w:p w14:paraId="6271F8CA" w14:textId="0F00738A" w:rsidR="0016349B" w:rsidRDefault="0016349B" w:rsidP="0016349B">
      <w:pPr>
        <w:pStyle w:val="givet"/>
        <w:shd w:val="clear" w:color="auto" w:fill="FFFFFF" w:themeFill="background1"/>
        <w:spacing w:before="120" w:beforeAutospacing="0" w:after="0" w:afterAutospacing="0"/>
        <w:jc w:val="center"/>
        <w:rPr>
          <w:rFonts w:ascii="Questa-Regular" w:hAnsi="Questa-Regular"/>
          <w:i/>
          <w:iCs/>
          <w:color w:val="212529"/>
          <w:sz w:val="23"/>
          <w:szCs w:val="23"/>
        </w:rPr>
      </w:pPr>
      <w:r>
        <w:rPr>
          <w:rFonts w:ascii="Questa-Regular" w:hAnsi="Questa-Regular"/>
          <w:i/>
          <w:iCs/>
          <w:color w:val="212529"/>
          <w:sz w:val="23"/>
          <w:szCs w:val="23"/>
        </w:rPr>
        <w:t>Bestyrelsen for Arbejdsgivernes</w:t>
      </w:r>
      <w:ins w:id="133" w:author="Forfatter">
        <w:r w:rsidR="00801D68">
          <w:rPr>
            <w:rFonts w:ascii="Questa-Regular" w:hAnsi="Questa-Regular"/>
            <w:i/>
            <w:iCs/>
            <w:color w:val="212529"/>
            <w:sz w:val="23"/>
            <w:szCs w:val="23"/>
          </w:rPr>
          <w:t xml:space="preserve"> </w:t>
        </w:r>
      </w:ins>
      <w:r w:rsidR="00801D68">
        <w:rPr>
          <w:rFonts w:ascii="Questa-Regular" w:hAnsi="Questa-Regular"/>
          <w:i/>
          <w:iCs/>
          <w:color w:val="212529"/>
          <w:sz w:val="23"/>
          <w:szCs w:val="23"/>
        </w:rPr>
        <w:t>Uddannelsesbidrag</w:t>
      </w:r>
      <w:r>
        <w:rPr>
          <w:rFonts w:ascii="Questa-Regular" w:hAnsi="Questa-Regular"/>
          <w:i/>
          <w:iCs/>
          <w:color w:val="212529"/>
          <w:sz w:val="23"/>
          <w:szCs w:val="23"/>
        </w:rPr>
        <w:t xml:space="preserve">, den </w:t>
      </w:r>
      <w:ins w:id="134" w:author="Forfatter">
        <w:r w:rsidR="00B35AF9">
          <w:rPr>
            <w:rFonts w:ascii="Questa-Regular" w:hAnsi="Questa-Regular"/>
            <w:i/>
            <w:iCs/>
            <w:color w:val="212529"/>
            <w:sz w:val="23"/>
            <w:szCs w:val="23"/>
          </w:rPr>
          <w:t>X</w:t>
        </w:r>
      </w:ins>
      <w:del w:id="135" w:author="Forfatter">
        <w:r w:rsidDel="00DC223E">
          <w:rPr>
            <w:rFonts w:ascii="Questa-Regular" w:hAnsi="Questa-Regular"/>
            <w:i/>
            <w:iCs/>
            <w:color w:val="212529"/>
            <w:sz w:val="23"/>
            <w:szCs w:val="23"/>
          </w:rPr>
          <w:delText>21. februar 2011</w:delText>
        </w:r>
      </w:del>
    </w:p>
    <w:p w14:paraId="4962417D" w14:textId="3C2D1973" w:rsidR="0016349B" w:rsidDel="00D42D2C" w:rsidRDefault="0016349B" w:rsidP="0016349B">
      <w:pPr>
        <w:pStyle w:val="sign1"/>
        <w:shd w:val="clear" w:color="auto" w:fill="FFFFFF" w:themeFill="background1"/>
        <w:spacing w:before="120" w:beforeAutospacing="0" w:after="0" w:afterAutospacing="0"/>
        <w:jc w:val="center"/>
        <w:rPr>
          <w:del w:id="136" w:author="Forfatter"/>
          <w:rFonts w:ascii="Questa-Regular" w:hAnsi="Questa-Regular"/>
          <w:color w:val="212529"/>
          <w:sz w:val="23"/>
          <w:szCs w:val="23"/>
        </w:rPr>
      </w:pPr>
      <w:del w:id="137" w:author="Forfatter">
        <w:r w:rsidDel="00D42D2C">
          <w:rPr>
            <w:rFonts w:ascii="Questa-Regular" w:hAnsi="Questa-Regular"/>
            <w:color w:val="212529"/>
            <w:sz w:val="23"/>
            <w:szCs w:val="23"/>
          </w:rPr>
          <w:delText xml:space="preserve">Ole Bonde </w:delText>
        </w:r>
        <w:r w:rsidDel="00FD019C">
          <w:rPr>
            <w:rFonts w:ascii="Questa-Regular" w:hAnsi="Questa-Regular"/>
            <w:color w:val="212529"/>
            <w:sz w:val="23"/>
            <w:szCs w:val="23"/>
          </w:rPr>
          <w:delText>Larsen</w:delText>
        </w:r>
      </w:del>
      <w:ins w:id="138" w:author="Forfatter">
        <w:r w:rsidR="00FD019C">
          <w:rPr>
            <w:rFonts w:ascii="Questa-Regular" w:hAnsi="Questa-Regular"/>
            <w:color w:val="212529"/>
            <w:sz w:val="23"/>
            <w:szCs w:val="23"/>
          </w:rPr>
          <w:t>X</w:t>
        </w:r>
      </w:ins>
    </w:p>
    <w:p w14:paraId="597725A9" w14:textId="05DA167F" w:rsidR="0016349B" w:rsidRDefault="0016349B" w:rsidP="0016349B">
      <w:pPr>
        <w:pStyle w:val="sign2"/>
        <w:shd w:val="clear" w:color="auto" w:fill="FFFFFF" w:themeFill="background1"/>
        <w:spacing w:before="0" w:beforeAutospacing="0" w:after="0" w:afterAutospacing="0"/>
        <w:jc w:val="right"/>
        <w:rPr>
          <w:rFonts w:ascii="Questa-Regular" w:hAnsi="Questa-Regular"/>
          <w:color w:val="212529"/>
          <w:sz w:val="23"/>
          <w:szCs w:val="23"/>
        </w:rPr>
      </w:pPr>
      <w:r>
        <w:rPr>
          <w:rFonts w:ascii="Questa-Regular" w:hAnsi="Questa-Regular"/>
          <w:color w:val="212529"/>
          <w:sz w:val="23"/>
          <w:szCs w:val="23"/>
        </w:rPr>
        <w:t xml:space="preserve">/ </w:t>
      </w:r>
      <w:del w:id="139" w:author="Forfatter">
        <w:r w:rsidDel="00D42D2C">
          <w:rPr>
            <w:rFonts w:ascii="Questa-Regular" w:hAnsi="Questa-Regular"/>
            <w:color w:val="212529"/>
            <w:sz w:val="23"/>
            <w:szCs w:val="23"/>
          </w:rPr>
          <w:delText>Lars Rohde</w:delText>
        </w:r>
      </w:del>
      <w:ins w:id="140" w:author="Forfatter">
        <w:r w:rsidR="00D42D2C">
          <w:rPr>
            <w:rFonts w:ascii="Questa-Regular" w:hAnsi="Questa-Regular"/>
            <w:color w:val="212529"/>
            <w:sz w:val="23"/>
            <w:szCs w:val="23"/>
          </w:rPr>
          <w:t>Martin Præstegaard</w:t>
        </w:r>
      </w:ins>
    </w:p>
    <w:p w14:paraId="71EEF64F" w14:textId="77777777" w:rsidR="0016349B" w:rsidRDefault="0016349B" w:rsidP="0016349B">
      <w:pPr>
        <w:shd w:val="clear" w:color="auto" w:fill="FFFFFF" w:themeFill="background1"/>
      </w:pPr>
    </w:p>
    <w:sectPr w:rsidR="0016349B" w:rsidSect="001E2488">
      <w:pgSz w:w="11906" w:h="16838"/>
      <w:pgMar w:top="2154" w:right="1416"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26A5B" w14:textId="77777777" w:rsidR="001D3794" w:rsidRDefault="001D3794" w:rsidP="00862B68">
      <w:pPr>
        <w:spacing w:after="0" w:line="240" w:lineRule="auto"/>
      </w:pPr>
      <w:r>
        <w:separator/>
      </w:r>
    </w:p>
  </w:endnote>
  <w:endnote w:type="continuationSeparator" w:id="0">
    <w:p w14:paraId="2DD2352E" w14:textId="77777777" w:rsidR="001D3794" w:rsidRDefault="001D3794" w:rsidP="00862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Questa-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5026E" w14:textId="77777777" w:rsidR="001D3794" w:rsidRDefault="001D3794" w:rsidP="00862B68">
      <w:pPr>
        <w:spacing w:after="0" w:line="240" w:lineRule="auto"/>
      </w:pPr>
      <w:r>
        <w:separator/>
      </w:r>
    </w:p>
  </w:footnote>
  <w:footnote w:type="continuationSeparator" w:id="0">
    <w:p w14:paraId="0FF9CB90" w14:textId="77777777" w:rsidR="001D3794" w:rsidRDefault="001D3794" w:rsidP="00862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26C10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980F44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0CCB43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4F8A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CC684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C6E71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82BE0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5467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A284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E473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0046A4"/>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E1730E0"/>
    <w:multiLevelType w:val="hybridMultilevel"/>
    <w:tmpl w:val="8F84687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3553D65"/>
    <w:multiLevelType w:val="multilevel"/>
    <w:tmpl w:val="73F84E82"/>
    <w:lvl w:ilvl="0">
      <w:start w:val="1"/>
      <w:numFmt w:val="lowerLetter"/>
      <w:pStyle w:val="ListAlfabet"/>
      <w:lvlText w:val="%1)"/>
      <w:lvlJc w:val="left"/>
      <w:pPr>
        <w:ind w:left="1134" w:hanging="283"/>
      </w:pPr>
      <w:rPr>
        <w:rFonts w:hint="default"/>
      </w:rPr>
    </w:lvl>
    <w:lvl w:ilvl="1">
      <w:start w:val="1"/>
      <w:numFmt w:val="lowerRoman"/>
      <w:lvlText w:val="%2)"/>
      <w:lvlJc w:val="left"/>
      <w:pPr>
        <w:ind w:left="1418" w:hanging="283"/>
      </w:pPr>
      <w:rPr>
        <w:rFonts w:hint="default"/>
      </w:rPr>
    </w:lvl>
    <w:lvl w:ilvl="2">
      <w:start w:val="1"/>
      <w:numFmt w:val="lowerRoman"/>
      <w:lvlText w:val="%3)"/>
      <w:lvlJc w:val="left"/>
      <w:pPr>
        <w:ind w:left="1702" w:hanging="283"/>
      </w:pPr>
      <w:rPr>
        <w:rFonts w:hint="default"/>
      </w:rPr>
    </w:lvl>
    <w:lvl w:ilvl="3">
      <w:start w:val="1"/>
      <w:numFmt w:val="decimal"/>
      <w:lvlText w:val="(%4)"/>
      <w:lvlJc w:val="left"/>
      <w:pPr>
        <w:ind w:left="1986" w:hanging="283"/>
      </w:pPr>
      <w:rPr>
        <w:rFonts w:hint="default"/>
      </w:rPr>
    </w:lvl>
    <w:lvl w:ilvl="4">
      <w:start w:val="1"/>
      <w:numFmt w:val="lowerLetter"/>
      <w:lvlText w:val="(%5)"/>
      <w:lvlJc w:val="left"/>
      <w:pPr>
        <w:ind w:left="2270" w:hanging="283"/>
      </w:pPr>
      <w:rPr>
        <w:rFonts w:hint="default"/>
      </w:rPr>
    </w:lvl>
    <w:lvl w:ilvl="5">
      <w:start w:val="1"/>
      <w:numFmt w:val="lowerRoman"/>
      <w:lvlText w:val="(%6)"/>
      <w:lvlJc w:val="left"/>
      <w:pPr>
        <w:ind w:left="2554" w:hanging="283"/>
      </w:pPr>
      <w:rPr>
        <w:rFonts w:hint="default"/>
      </w:rPr>
    </w:lvl>
    <w:lvl w:ilvl="6">
      <w:start w:val="1"/>
      <w:numFmt w:val="decimal"/>
      <w:lvlText w:val="%7."/>
      <w:lvlJc w:val="left"/>
      <w:pPr>
        <w:ind w:left="2838" w:hanging="283"/>
      </w:pPr>
      <w:rPr>
        <w:rFonts w:hint="default"/>
      </w:rPr>
    </w:lvl>
    <w:lvl w:ilvl="7">
      <w:start w:val="1"/>
      <w:numFmt w:val="lowerLetter"/>
      <w:lvlText w:val="%8."/>
      <w:lvlJc w:val="left"/>
      <w:pPr>
        <w:ind w:left="3122" w:hanging="283"/>
      </w:pPr>
      <w:rPr>
        <w:rFonts w:hint="default"/>
      </w:rPr>
    </w:lvl>
    <w:lvl w:ilvl="8">
      <w:start w:val="1"/>
      <w:numFmt w:val="lowerRoman"/>
      <w:lvlText w:val="%9."/>
      <w:lvlJc w:val="left"/>
      <w:pPr>
        <w:ind w:left="3406" w:hanging="283"/>
      </w:pPr>
      <w:rPr>
        <w:rFonts w:hint="default"/>
      </w:rPr>
    </w:lvl>
  </w:abstractNum>
  <w:abstractNum w:abstractNumId="13" w15:restartNumberingAfterBreak="0">
    <w:nsid w:val="311A79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F90320"/>
    <w:multiLevelType w:val="multilevel"/>
    <w:tmpl w:val="8EB899AE"/>
    <w:lvl w:ilvl="0">
      <w:start w:val="1"/>
      <w:numFmt w:val="bullet"/>
      <w:pStyle w:val="Opstilling-punkttegn"/>
      <w:lvlText w:val=""/>
      <w:lvlJc w:val="left"/>
      <w:pPr>
        <w:ind w:left="567" w:hanging="283"/>
      </w:pPr>
      <w:rPr>
        <w:rFonts w:ascii="Symbol" w:hAnsi="Symbol" w:hint="default"/>
        <w:color w:val="auto"/>
      </w:rPr>
    </w:lvl>
    <w:lvl w:ilvl="1">
      <w:start w:val="1"/>
      <w:numFmt w:val="bullet"/>
      <w:lvlText w:val="o"/>
      <w:lvlJc w:val="left"/>
      <w:pPr>
        <w:ind w:left="851" w:hanging="283"/>
      </w:pPr>
      <w:rPr>
        <w:rFonts w:ascii="Courier New" w:hAnsi="Courier New" w:hint="default"/>
      </w:rPr>
    </w:lvl>
    <w:lvl w:ilvl="2">
      <w:start w:val="1"/>
      <w:numFmt w:val="bullet"/>
      <w:lvlText w:val=""/>
      <w:lvlJc w:val="left"/>
      <w:pPr>
        <w:ind w:left="1135" w:hanging="284"/>
      </w:pPr>
      <w:rPr>
        <w:rFonts w:ascii="Wingdings" w:hAnsi="Wingdings" w:hint="default"/>
      </w:rPr>
    </w:lvl>
    <w:lvl w:ilvl="3">
      <w:start w:val="1"/>
      <w:numFmt w:val="bullet"/>
      <w:lvlText w:val=""/>
      <w:lvlJc w:val="left"/>
      <w:pPr>
        <w:ind w:left="1419" w:hanging="285"/>
      </w:pPr>
      <w:rPr>
        <w:rFonts w:ascii="Symbol" w:hAnsi="Symbol" w:hint="default"/>
      </w:rPr>
    </w:lvl>
    <w:lvl w:ilvl="4">
      <w:start w:val="1"/>
      <w:numFmt w:val="bullet"/>
      <w:lvlText w:val="o"/>
      <w:lvlJc w:val="left"/>
      <w:pPr>
        <w:ind w:left="1703" w:hanging="285"/>
      </w:pPr>
      <w:rPr>
        <w:rFonts w:ascii="Courier New" w:hAnsi="Courier New" w:hint="default"/>
      </w:rPr>
    </w:lvl>
    <w:lvl w:ilvl="5">
      <w:start w:val="1"/>
      <w:numFmt w:val="bullet"/>
      <w:lvlText w:val=""/>
      <w:lvlJc w:val="left"/>
      <w:pPr>
        <w:ind w:left="1985" w:hanging="284"/>
      </w:pPr>
      <w:rPr>
        <w:rFonts w:ascii="Wingdings" w:hAnsi="Wingdings" w:hint="default"/>
      </w:rPr>
    </w:lvl>
    <w:lvl w:ilvl="6">
      <w:start w:val="1"/>
      <w:numFmt w:val="bullet"/>
      <w:lvlText w:val=""/>
      <w:lvlJc w:val="left"/>
      <w:pPr>
        <w:ind w:left="2268" w:hanging="283"/>
      </w:pPr>
      <w:rPr>
        <w:rFonts w:ascii="Symbol" w:hAnsi="Symbol" w:hint="default"/>
      </w:rPr>
    </w:lvl>
    <w:lvl w:ilvl="7">
      <w:start w:val="1"/>
      <w:numFmt w:val="bullet"/>
      <w:lvlText w:val="o"/>
      <w:lvlJc w:val="left"/>
      <w:pPr>
        <w:ind w:left="2552" w:hanging="284"/>
      </w:pPr>
      <w:rPr>
        <w:rFonts w:ascii="Courier New" w:hAnsi="Courier New" w:hint="default"/>
      </w:rPr>
    </w:lvl>
    <w:lvl w:ilvl="8">
      <w:start w:val="1"/>
      <w:numFmt w:val="bullet"/>
      <w:lvlText w:val=""/>
      <w:lvlJc w:val="left"/>
      <w:pPr>
        <w:ind w:left="2835" w:hanging="283"/>
      </w:pPr>
      <w:rPr>
        <w:rFonts w:ascii="Wingdings" w:hAnsi="Wingdings" w:hint="default"/>
      </w:rPr>
    </w:lvl>
  </w:abstractNum>
  <w:abstractNum w:abstractNumId="15" w15:restartNumberingAfterBreak="0">
    <w:nsid w:val="39A532C0"/>
    <w:multiLevelType w:val="multilevel"/>
    <w:tmpl w:val="C90C635A"/>
    <w:lvl w:ilvl="0">
      <w:start w:val="1"/>
      <w:numFmt w:val="decimal"/>
      <w:pStyle w:val="Opstilling-talellerbogst"/>
      <w:lvlText w:val="%1."/>
      <w:lvlJc w:val="left"/>
      <w:pPr>
        <w:ind w:left="851" w:hanging="567"/>
      </w:pPr>
      <w:rPr>
        <w:rFonts w:hint="default"/>
      </w:rPr>
    </w:lvl>
    <w:lvl w:ilvl="1">
      <w:start w:val="1"/>
      <w:numFmt w:val="decimal"/>
      <w:lvlText w:val="%1.%2."/>
      <w:lvlJc w:val="left"/>
      <w:pPr>
        <w:ind w:left="1418" w:hanging="567"/>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3686" w:hanging="1418"/>
      </w:pPr>
      <w:rPr>
        <w:rFonts w:hint="default"/>
      </w:rPr>
    </w:lvl>
    <w:lvl w:ilvl="5">
      <w:start w:val="1"/>
      <w:numFmt w:val="decimal"/>
      <w:lvlText w:val="%1.%2.%3.%4.%5.%6."/>
      <w:lvlJc w:val="left"/>
      <w:pPr>
        <w:ind w:left="3686" w:hanging="1418"/>
      </w:pPr>
      <w:rPr>
        <w:rFonts w:hint="default"/>
      </w:rPr>
    </w:lvl>
    <w:lvl w:ilvl="6">
      <w:start w:val="1"/>
      <w:numFmt w:val="decimal"/>
      <w:lvlText w:val="%1.%2.%3.%4.%5.%6.%7."/>
      <w:lvlJc w:val="left"/>
      <w:pPr>
        <w:ind w:left="3686" w:hanging="1418"/>
      </w:pPr>
      <w:rPr>
        <w:rFonts w:hint="default"/>
      </w:rPr>
    </w:lvl>
    <w:lvl w:ilvl="7">
      <w:start w:val="1"/>
      <w:numFmt w:val="decimal"/>
      <w:lvlText w:val="%1.%2.%3.%4.%5.%6.%7.%8."/>
      <w:lvlJc w:val="left"/>
      <w:pPr>
        <w:ind w:left="3969" w:hanging="1701"/>
      </w:pPr>
      <w:rPr>
        <w:rFonts w:hint="default"/>
      </w:rPr>
    </w:lvl>
    <w:lvl w:ilvl="8">
      <w:start w:val="1"/>
      <w:numFmt w:val="decimal"/>
      <w:lvlText w:val="%1.%2.%3.%4.%5.%6.%7.%8.%9."/>
      <w:lvlJc w:val="left"/>
      <w:pPr>
        <w:ind w:left="4253" w:hanging="1985"/>
      </w:pPr>
      <w:rPr>
        <w:rFonts w:hint="default"/>
      </w:rPr>
    </w:lvl>
  </w:abstractNum>
  <w:abstractNum w:abstractNumId="16" w15:restartNumberingAfterBreak="0">
    <w:nsid w:val="49F0306B"/>
    <w:multiLevelType w:val="multilevel"/>
    <w:tmpl w:val="74CC46F2"/>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decimal"/>
      <w:pStyle w:val="Overskrift3"/>
      <w:suff w:val="space"/>
      <w:lvlText w:val="%1.%2.%3"/>
      <w:lvlJc w:val="left"/>
      <w:pPr>
        <w:ind w:left="0" w:firstLine="0"/>
      </w:pPr>
      <w:rPr>
        <w:rFonts w:hint="default"/>
      </w:rPr>
    </w:lvl>
    <w:lvl w:ilvl="3">
      <w:start w:val="1"/>
      <w:numFmt w:val="decimal"/>
      <w:pStyle w:val="Overskrift4"/>
      <w:suff w:val="space"/>
      <w:lvlText w:val="%1.%2.%3.%4"/>
      <w:lvlJc w:val="left"/>
      <w:pPr>
        <w:ind w:left="0" w:firstLine="0"/>
      </w:pPr>
      <w:rPr>
        <w:rFonts w:hint="default"/>
      </w:rPr>
    </w:lvl>
    <w:lvl w:ilvl="4">
      <w:start w:val="1"/>
      <w:numFmt w:val="decimal"/>
      <w:pStyle w:val="Overskrift5"/>
      <w:suff w:val="space"/>
      <w:lvlText w:val="%1.%2.%3.%4.%5"/>
      <w:lvlJc w:val="left"/>
      <w:pPr>
        <w:ind w:left="0" w:firstLine="0"/>
      </w:pPr>
      <w:rPr>
        <w:rFonts w:hint="default"/>
      </w:rPr>
    </w:lvl>
    <w:lvl w:ilvl="5">
      <w:start w:val="1"/>
      <w:numFmt w:val="decimal"/>
      <w:pStyle w:val="Overskrift6"/>
      <w:suff w:val="space"/>
      <w:lvlText w:val="%1.%2.%3.%4.%5.%6"/>
      <w:lvlJc w:val="left"/>
      <w:pPr>
        <w:ind w:left="0" w:firstLine="0"/>
      </w:pPr>
      <w:rPr>
        <w:rFonts w:hint="default"/>
      </w:rPr>
    </w:lvl>
    <w:lvl w:ilvl="6">
      <w:start w:val="1"/>
      <w:numFmt w:val="decimal"/>
      <w:pStyle w:val="Overskrift7"/>
      <w:suff w:val="space"/>
      <w:lvlText w:val="%1.%2.%3.%4.%5.%6.%7"/>
      <w:lvlJc w:val="left"/>
      <w:pPr>
        <w:ind w:left="0" w:firstLine="0"/>
      </w:pPr>
      <w:rPr>
        <w:rFonts w:hint="default"/>
      </w:rPr>
    </w:lvl>
    <w:lvl w:ilvl="7">
      <w:start w:val="1"/>
      <w:numFmt w:val="decimal"/>
      <w:pStyle w:val="Overskrift8"/>
      <w:suff w:val="space"/>
      <w:lvlText w:val="%1.%2.%3.%4.%5.%6.%7.%8"/>
      <w:lvlJc w:val="left"/>
      <w:pPr>
        <w:ind w:left="0" w:firstLine="0"/>
      </w:pPr>
      <w:rPr>
        <w:rFonts w:hint="default"/>
      </w:rPr>
    </w:lvl>
    <w:lvl w:ilvl="8">
      <w:start w:val="1"/>
      <w:numFmt w:val="decimal"/>
      <w:pStyle w:val="Overskrift9"/>
      <w:suff w:val="space"/>
      <w:lvlText w:val="%1.%2.%3.%4.%5.%6.%7.%8.%9"/>
      <w:lvlJc w:val="left"/>
      <w:pPr>
        <w:ind w:left="0" w:firstLine="0"/>
      </w:pPr>
      <w:rPr>
        <w:rFonts w:hint="default"/>
      </w:rPr>
    </w:lvl>
  </w:abstractNum>
  <w:abstractNum w:abstractNumId="17" w15:restartNumberingAfterBreak="0">
    <w:nsid w:val="4AA6056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05452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5B65EE"/>
    <w:multiLevelType w:val="hybridMultilevel"/>
    <w:tmpl w:val="15F6D76C"/>
    <w:lvl w:ilvl="0" w:tplc="45149C50">
      <w:start w:val="1"/>
      <w:numFmt w:val="bullet"/>
      <w:pStyle w:val="Opstilling-punkttegn2"/>
      <w:lvlText w:val="o"/>
      <w:lvlJc w:val="left"/>
      <w:pPr>
        <w:ind w:left="1288" w:hanging="360"/>
      </w:pPr>
      <w:rPr>
        <w:rFonts w:ascii="Courier New" w:hAnsi="Courier New" w:cs="Courier New" w:hint="default"/>
      </w:rPr>
    </w:lvl>
    <w:lvl w:ilvl="1" w:tplc="04060003" w:tentative="1">
      <w:start w:val="1"/>
      <w:numFmt w:val="bullet"/>
      <w:lvlText w:val="o"/>
      <w:lvlJc w:val="left"/>
      <w:pPr>
        <w:ind w:left="2008" w:hanging="360"/>
      </w:pPr>
      <w:rPr>
        <w:rFonts w:ascii="Courier New" w:hAnsi="Courier New" w:cs="Courier New" w:hint="default"/>
      </w:rPr>
    </w:lvl>
    <w:lvl w:ilvl="2" w:tplc="04060005" w:tentative="1">
      <w:start w:val="1"/>
      <w:numFmt w:val="bullet"/>
      <w:lvlText w:val=""/>
      <w:lvlJc w:val="left"/>
      <w:pPr>
        <w:ind w:left="2728" w:hanging="360"/>
      </w:pPr>
      <w:rPr>
        <w:rFonts w:ascii="Wingdings" w:hAnsi="Wingdings" w:hint="default"/>
      </w:rPr>
    </w:lvl>
    <w:lvl w:ilvl="3" w:tplc="04060001" w:tentative="1">
      <w:start w:val="1"/>
      <w:numFmt w:val="bullet"/>
      <w:lvlText w:val=""/>
      <w:lvlJc w:val="left"/>
      <w:pPr>
        <w:ind w:left="3448" w:hanging="360"/>
      </w:pPr>
      <w:rPr>
        <w:rFonts w:ascii="Symbol" w:hAnsi="Symbol" w:hint="default"/>
      </w:rPr>
    </w:lvl>
    <w:lvl w:ilvl="4" w:tplc="04060003" w:tentative="1">
      <w:start w:val="1"/>
      <w:numFmt w:val="bullet"/>
      <w:lvlText w:val="o"/>
      <w:lvlJc w:val="left"/>
      <w:pPr>
        <w:ind w:left="4168" w:hanging="360"/>
      </w:pPr>
      <w:rPr>
        <w:rFonts w:ascii="Courier New" w:hAnsi="Courier New" w:cs="Courier New" w:hint="default"/>
      </w:rPr>
    </w:lvl>
    <w:lvl w:ilvl="5" w:tplc="04060005" w:tentative="1">
      <w:start w:val="1"/>
      <w:numFmt w:val="bullet"/>
      <w:lvlText w:val=""/>
      <w:lvlJc w:val="left"/>
      <w:pPr>
        <w:ind w:left="4888" w:hanging="360"/>
      </w:pPr>
      <w:rPr>
        <w:rFonts w:ascii="Wingdings" w:hAnsi="Wingdings" w:hint="default"/>
      </w:rPr>
    </w:lvl>
    <w:lvl w:ilvl="6" w:tplc="04060001" w:tentative="1">
      <w:start w:val="1"/>
      <w:numFmt w:val="bullet"/>
      <w:lvlText w:val=""/>
      <w:lvlJc w:val="left"/>
      <w:pPr>
        <w:ind w:left="5608" w:hanging="360"/>
      </w:pPr>
      <w:rPr>
        <w:rFonts w:ascii="Symbol" w:hAnsi="Symbol" w:hint="default"/>
      </w:rPr>
    </w:lvl>
    <w:lvl w:ilvl="7" w:tplc="04060003" w:tentative="1">
      <w:start w:val="1"/>
      <w:numFmt w:val="bullet"/>
      <w:lvlText w:val="o"/>
      <w:lvlJc w:val="left"/>
      <w:pPr>
        <w:ind w:left="6328" w:hanging="360"/>
      </w:pPr>
      <w:rPr>
        <w:rFonts w:ascii="Courier New" w:hAnsi="Courier New" w:cs="Courier New" w:hint="default"/>
      </w:rPr>
    </w:lvl>
    <w:lvl w:ilvl="8" w:tplc="04060005" w:tentative="1">
      <w:start w:val="1"/>
      <w:numFmt w:val="bullet"/>
      <w:lvlText w:val=""/>
      <w:lvlJc w:val="left"/>
      <w:pPr>
        <w:ind w:left="7048" w:hanging="360"/>
      </w:pPr>
      <w:rPr>
        <w:rFonts w:ascii="Wingdings" w:hAnsi="Wingdings" w:hint="default"/>
      </w:rPr>
    </w:lvl>
  </w:abstractNum>
  <w:num w:numId="1" w16cid:durableId="811093347">
    <w:abstractNumId w:val="14"/>
  </w:num>
  <w:num w:numId="2" w16cid:durableId="87580447">
    <w:abstractNumId w:val="9"/>
  </w:num>
  <w:num w:numId="3" w16cid:durableId="1688409413">
    <w:abstractNumId w:val="7"/>
  </w:num>
  <w:num w:numId="4" w16cid:durableId="1017082191">
    <w:abstractNumId w:val="6"/>
  </w:num>
  <w:num w:numId="5" w16cid:durableId="1079909957">
    <w:abstractNumId w:val="5"/>
  </w:num>
  <w:num w:numId="6" w16cid:durableId="1681734362">
    <w:abstractNumId w:val="4"/>
  </w:num>
  <w:num w:numId="7" w16cid:durableId="99450819">
    <w:abstractNumId w:val="8"/>
  </w:num>
  <w:num w:numId="8" w16cid:durableId="1131677836">
    <w:abstractNumId w:val="3"/>
  </w:num>
  <w:num w:numId="9" w16cid:durableId="206071215">
    <w:abstractNumId w:val="2"/>
  </w:num>
  <w:num w:numId="10" w16cid:durableId="840849349">
    <w:abstractNumId w:val="1"/>
  </w:num>
  <w:num w:numId="11" w16cid:durableId="1971548110">
    <w:abstractNumId w:val="0"/>
  </w:num>
  <w:num w:numId="12" w16cid:durableId="1936207223">
    <w:abstractNumId w:val="15"/>
  </w:num>
  <w:num w:numId="13" w16cid:durableId="1493519417">
    <w:abstractNumId w:val="16"/>
  </w:num>
  <w:num w:numId="14" w16cid:durableId="2101875616">
    <w:abstractNumId w:val="12"/>
  </w:num>
  <w:num w:numId="15" w16cid:durableId="433356372">
    <w:abstractNumId w:val="17"/>
  </w:num>
  <w:num w:numId="16" w16cid:durableId="930427603">
    <w:abstractNumId w:val="18"/>
  </w:num>
  <w:num w:numId="17" w16cid:durableId="2040661098">
    <w:abstractNumId w:val="13"/>
  </w:num>
  <w:num w:numId="18" w16cid:durableId="2035494383">
    <w:abstractNumId w:val="10"/>
  </w:num>
  <w:num w:numId="19" w16cid:durableId="1977031044">
    <w:abstractNumId w:val="11"/>
  </w:num>
  <w:num w:numId="20" w16cid:durableId="2783428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9B"/>
    <w:rsid w:val="00032F54"/>
    <w:rsid w:val="0007430A"/>
    <w:rsid w:val="0007DF77"/>
    <w:rsid w:val="00112926"/>
    <w:rsid w:val="00130E73"/>
    <w:rsid w:val="0016349B"/>
    <w:rsid w:val="001D3794"/>
    <w:rsid w:val="001E2488"/>
    <w:rsid w:val="00290DE2"/>
    <w:rsid w:val="002C587C"/>
    <w:rsid w:val="003B6B2D"/>
    <w:rsid w:val="005962B4"/>
    <w:rsid w:val="005A4938"/>
    <w:rsid w:val="00610F42"/>
    <w:rsid w:val="00646FC0"/>
    <w:rsid w:val="007B05DA"/>
    <w:rsid w:val="00801D68"/>
    <w:rsid w:val="00817E35"/>
    <w:rsid w:val="00827A38"/>
    <w:rsid w:val="00862B68"/>
    <w:rsid w:val="008656BE"/>
    <w:rsid w:val="00AF56C6"/>
    <w:rsid w:val="00B02A3E"/>
    <w:rsid w:val="00B35AF9"/>
    <w:rsid w:val="00B4309A"/>
    <w:rsid w:val="00B639FB"/>
    <w:rsid w:val="00B876E3"/>
    <w:rsid w:val="00C02955"/>
    <w:rsid w:val="00C11F0C"/>
    <w:rsid w:val="00C45205"/>
    <w:rsid w:val="00D42D2C"/>
    <w:rsid w:val="00DC223E"/>
    <w:rsid w:val="00E26B11"/>
    <w:rsid w:val="00FD019C"/>
    <w:rsid w:val="0A735C1F"/>
    <w:rsid w:val="11172309"/>
    <w:rsid w:val="23AACA6F"/>
    <w:rsid w:val="28F2987B"/>
    <w:rsid w:val="2C1E82F9"/>
    <w:rsid w:val="32CE0027"/>
    <w:rsid w:val="39AD8837"/>
    <w:rsid w:val="39FC7F38"/>
    <w:rsid w:val="44AF4FB4"/>
    <w:rsid w:val="495B52FB"/>
    <w:rsid w:val="4C6368A7"/>
    <w:rsid w:val="59A6DDBB"/>
    <w:rsid w:val="5B400624"/>
    <w:rsid w:val="5E8EC78F"/>
    <w:rsid w:val="600D741F"/>
    <w:rsid w:val="61F4D60F"/>
    <w:rsid w:val="6390A670"/>
    <w:rsid w:val="7421A755"/>
    <w:rsid w:val="77594817"/>
    <w:rsid w:val="7A6CEF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F98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21"/>
    <w:lsdException w:name="footer" w:semiHidden="1" w:uiPriority="9"/>
    <w:lsdException w:name="index heading" w:semiHidden="1"/>
    <w:lsdException w:name="caption" w:semiHidden="1" w:uiPriority="3"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9"/>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3" w:qFormat="1"/>
    <w:lsdException w:name="List Number" w:semiHidden="1" w:uiPriority="3" w:qFormat="1"/>
    <w:lsdException w:name="List 2" w:semiHidden="1"/>
    <w:lsdException w:name="List 3" w:semiHidden="1"/>
    <w:lsdException w:name="List 4" w:semiHidden="1"/>
    <w:lsdException w:name="List 5" w:semiHidden="1"/>
    <w:lsdException w:name="List Bullet 2" w:semiHidden="1" w:uiPriority="3"/>
    <w:lsdException w:name="List Bullet 3" w:semiHidden="1"/>
    <w:lsdException w:name="List Bullet 4" w:semiHidden="1"/>
    <w:lsdException w:name="List Bullet 5" w:semiHidden="1"/>
    <w:lsdException w:name="List Number 2" w:semiHidden="1" w:uiPriority="3"/>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uiPriority="9"/>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iPriority="10"/>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49B"/>
    <w:pPr>
      <w:spacing w:after="200" w:line="280" w:lineRule="atLeast"/>
    </w:pPr>
    <w:rPr>
      <w:rFonts w:ascii="Arial" w:eastAsia="Times New Roman" w:hAnsi="Arial" w:cs="Arial"/>
      <w:spacing w:val="3"/>
      <w:sz w:val="20"/>
      <w:szCs w:val="20"/>
    </w:rPr>
  </w:style>
  <w:style w:type="paragraph" w:styleId="Overskrift1">
    <w:name w:val="heading 1"/>
    <w:basedOn w:val="Normal"/>
    <w:next w:val="Normal"/>
    <w:link w:val="Overskrift1Tegn"/>
    <w:uiPriority w:val="1"/>
    <w:qFormat/>
    <w:rsid w:val="0016349B"/>
    <w:pPr>
      <w:keepNext/>
      <w:pageBreakBefore/>
      <w:numPr>
        <w:numId w:val="13"/>
      </w:numPr>
      <w:spacing w:before="320" w:line="360" w:lineRule="atLeast"/>
      <w:contextualSpacing/>
      <w:outlineLvl w:val="0"/>
    </w:pPr>
    <w:rPr>
      <w:noProof/>
      <w:spacing w:val="8"/>
      <w:sz w:val="40"/>
      <w:szCs w:val="26"/>
    </w:rPr>
  </w:style>
  <w:style w:type="paragraph" w:styleId="Overskrift2">
    <w:name w:val="heading 2"/>
    <w:basedOn w:val="Normal"/>
    <w:next w:val="Normal"/>
    <w:link w:val="Overskrift2Tegn"/>
    <w:uiPriority w:val="1"/>
    <w:qFormat/>
    <w:rsid w:val="0016349B"/>
    <w:pPr>
      <w:keepNext/>
      <w:keepLines/>
      <w:numPr>
        <w:ilvl w:val="1"/>
        <w:numId w:val="13"/>
      </w:numPr>
      <w:suppressAutoHyphens/>
      <w:spacing w:before="360" w:line="340" w:lineRule="atLeast"/>
      <w:contextualSpacing/>
      <w:outlineLvl w:val="1"/>
    </w:pPr>
    <w:rPr>
      <w:rFonts w:eastAsiaTheme="majorEastAsia" w:cstheme="majorBidi"/>
      <w:bCs/>
      <w:color w:val="82AF82" w:themeColor="accent2"/>
      <w:spacing w:val="6"/>
      <w:sz w:val="28"/>
      <w:szCs w:val="26"/>
    </w:rPr>
  </w:style>
  <w:style w:type="paragraph" w:styleId="Overskrift3">
    <w:name w:val="heading 3"/>
    <w:basedOn w:val="Normal"/>
    <w:next w:val="Normal"/>
    <w:link w:val="Overskrift3Tegn"/>
    <w:uiPriority w:val="1"/>
    <w:qFormat/>
    <w:rsid w:val="0016349B"/>
    <w:pPr>
      <w:keepNext/>
      <w:keepLines/>
      <w:numPr>
        <w:ilvl w:val="2"/>
        <w:numId w:val="13"/>
      </w:numPr>
      <w:spacing w:before="240" w:after="0"/>
      <w:contextualSpacing/>
      <w:outlineLvl w:val="2"/>
    </w:pPr>
    <w:rPr>
      <w:rFonts w:eastAsiaTheme="majorEastAsia" w:cstheme="majorBidi"/>
      <w:b/>
      <w:bCs/>
      <w:color w:val="000000" w:themeColor="text1"/>
      <w:sz w:val="22"/>
    </w:rPr>
  </w:style>
  <w:style w:type="paragraph" w:styleId="Overskrift4">
    <w:name w:val="heading 4"/>
    <w:basedOn w:val="Normal"/>
    <w:next w:val="Normal"/>
    <w:link w:val="Overskrift4Tegn"/>
    <w:uiPriority w:val="1"/>
    <w:qFormat/>
    <w:rsid w:val="0016349B"/>
    <w:pPr>
      <w:keepNext/>
      <w:keepLines/>
      <w:numPr>
        <w:ilvl w:val="3"/>
        <w:numId w:val="13"/>
      </w:numPr>
      <w:spacing w:before="240" w:after="0"/>
      <w:contextualSpacing/>
      <w:outlineLvl w:val="3"/>
    </w:pPr>
    <w:rPr>
      <w:rFonts w:eastAsiaTheme="majorEastAsia" w:cstheme="majorBidi"/>
      <w:bCs/>
      <w:i/>
      <w:iCs/>
      <w:color w:val="000000"/>
    </w:rPr>
  </w:style>
  <w:style w:type="paragraph" w:styleId="Overskrift5">
    <w:name w:val="heading 5"/>
    <w:basedOn w:val="Normal"/>
    <w:next w:val="Normal"/>
    <w:link w:val="Overskrift5Tegn"/>
    <w:uiPriority w:val="1"/>
    <w:qFormat/>
    <w:rsid w:val="0016349B"/>
    <w:pPr>
      <w:keepNext/>
      <w:keepLines/>
      <w:numPr>
        <w:ilvl w:val="4"/>
        <w:numId w:val="13"/>
      </w:numPr>
      <w:spacing w:before="240"/>
      <w:contextualSpacing/>
      <w:outlineLvl w:val="4"/>
    </w:pPr>
    <w:rPr>
      <w:rFonts w:eastAsiaTheme="majorEastAsia" w:cstheme="majorBidi"/>
      <w:i/>
      <w:color w:val="000000" w:themeColor="text1"/>
    </w:rPr>
  </w:style>
  <w:style w:type="paragraph" w:styleId="Overskrift6">
    <w:name w:val="heading 6"/>
    <w:basedOn w:val="Normal"/>
    <w:next w:val="Normal"/>
    <w:link w:val="Overskrift6Tegn"/>
    <w:uiPriority w:val="1"/>
    <w:rsid w:val="0016349B"/>
    <w:pPr>
      <w:keepNext/>
      <w:keepLines/>
      <w:numPr>
        <w:ilvl w:val="5"/>
        <w:numId w:val="13"/>
      </w:numPr>
      <w:spacing w:before="240"/>
      <w:contextualSpacing/>
      <w:outlineLvl w:val="5"/>
    </w:pPr>
    <w:rPr>
      <w:rFonts w:eastAsiaTheme="majorEastAsia" w:cstheme="majorBidi"/>
      <w:i/>
      <w:iCs/>
    </w:rPr>
  </w:style>
  <w:style w:type="paragraph" w:styleId="Overskrift7">
    <w:name w:val="heading 7"/>
    <w:basedOn w:val="Normal"/>
    <w:next w:val="Normal"/>
    <w:link w:val="Overskrift7Tegn"/>
    <w:uiPriority w:val="1"/>
    <w:rsid w:val="0016349B"/>
    <w:pPr>
      <w:keepNext/>
      <w:keepLines/>
      <w:numPr>
        <w:ilvl w:val="6"/>
        <w:numId w:val="13"/>
      </w:numPr>
      <w:spacing w:before="240"/>
      <w:contextualSpacing/>
      <w:outlineLvl w:val="6"/>
    </w:pPr>
    <w:rPr>
      <w:rFonts w:eastAsiaTheme="majorEastAsia" w:cstheme="majorBidi"/>
      <w:i/>
      <w:iCs/>
    </w:rPr>
  </w:style>
  <w:style w:type="paragraph" w:styleId="Overskrift8">
    <w:name w:val="heading 8"/>
    <w:basedOn w:val="Normal"/>
    <w:next w:val="Normal"/>
    <w:link w:val="Overskrift8Tegn"/>
    <w:uiPriority w:val="1"/>
    <w:rsid w:val="0016349B"/>
    <w:pPr>
      <w:keepNext/>
      <w:keepLines/>
      <w:numPr>
        <w:ilvl w:val="7"/>
        <w:numId w:val="13"/>
      </w:numPr>
      <w:spacing w:before="240" w:after="240"/>
      <w:contextualSpacing/>
      <w:outlineLvl w:val="7"/>
    </w:pPr>
    <w:rPr>
      <w:rFonts w:eastAsiaTheme="majorEastAsia" w:cstheme="majorBidi"/>
      <w:i/>
    </w:rPr>
  </w:style>
  <w:style w:type="paragraph" w:styleId="Overskrift9">
    <w:name w:val="heading 9"/>
    <w:basedOn w:val="Normal"/>
    <w:next w:val="Normal"/>
    <w:link w:val="Overskrift9Tegn"/>
    <w:uiPriority w:val="1"/>
    <w:rsid w:val="0016349B"/>
    <w:pPr>
      <w:keepNext/>
      <w:keepLines/>
      <w:numPr>
        <w:ilvl w:val="8"/>
        <w:numId w:val="13"/>
      </w:numPr>
      <w:spacing w:before="240"/>
      <w:contextualSpacing/>
      <w:outlineLvl w:val="8"/>
    </w:pPr>
    <w:rPr>
      <w:rFonts w:eastAsiaTheme="majorEastAsia" w:cstheme="majorBidi"/>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16349B"/>
    <w:rPr>
      <w:rFonts w:ascii="Arial" w:eastAsia="Times New Roman" w:hAnsi="Arial" w:cs="Arial"/>
      <w:noProof/>
      <w:spacing w:val="8"/>
      <w:sz w:val="40"/>
      <w:szCs w:val="26"/>
    </w:rPr>
  </w:style>
  <w:style w:type="character" w:customStyle="1" w:styleId="Overskrift2Tegn">
    <w:name w:val="Overskrift 2 Tegn"/>
    <w:basedOn w:val="Standardskrifttypeiafsnit"/>
    <w:link w:val="Overskrift2"/>
    <w:uiPriority w:val="1"/>
    <w:rsid w:val="0016349B"/>
    <w:rPr>
      <w:rFonts w:ascii="Arial" w:eastAsiaTheme="majorEastAsia" w:hAnsi="Arial" w:cstheme="majorBidi"/>
      <w:bCs/>
      <w:color w:val="82AF82" w:themeColor="accent2"/>
      <w:spacing w:val="6"/>
      <w:sz w:val="28"/>
      <w:szCs w:val="26"/>
    </w:rPr>
  </w:style>
  <w:style w:type="character" w:customStyle="1" w:styleId="Overskrift3Tegn">
    <w:name w:val="Overskrift 3 Tegn"/>
    <w:basedOn w:val="Standardskrifttypeiafsnit"/>
    <w:link w:val="Overskrift3"/>
    <w:uiPriority w:val="1"/>
    <w:rsid w:val="0016349B"/>
    <w:rPr>
      <w:rFonts w:ascii="Arial" w:eastAsiaTheme="majorEastAsia" w:hAnsi="Arial" w:cstheme="majorBidi"/>
      <w:b/>
      <w:bCs/>
      <w:color w:val="000000" w:themeColor="text1"/>
      <w:spacing w:val="3"/>
      <w:szCs w:val="20"/>
    </w:rPr>
  </w:style>
  <w:style w:type="character" w:customStyle="1" w:styleId="Overskrift4Tegn">
    <w:name w:val="Overskrift 4 Tegn"/>
    <w:basedOn w:val="Standardskrifttypeiafsnit"/>
    <w:link w:val="Overskrift4"/>
    <w:uiPriority w:val="1"/>
    <w:rsid w:val="0016349B"/>
    <w:rPr>
      <w:rFonts w:ascii="Arial" w:eastAsiaTheme="majorEastAsia" w:hAnsi="Arial" w:cstheme="majorBidi"/>
      <w:bCs/>
      <w:i/>
      <w:iCs/>
      <w:color w:val="000000"/>
      <w:spacing w:val="3"/>
      <w:sz w:val="20"/>
      <w:szCs w:val="20"/>
    </w:rPr>
  </w:style>
  <w:style w:type="character" w:customStyle="1" w:styleId="Overskrift5Tegn">
    <w:name w:val="Overskrift 5 Tegn"/>
    <w:basedOn w:val="Standardskrifttypeiafsnit"/>
    <w:link w:val="Overskrift5"/>
    <w:uiPriority w:val="1"/>
    <w:rsid w:val="0016349B"/>
    <w:rPr>
      <w:rFonts w:ascii="Arial" w:eastAsiaTheme="majorEastAsia" w:hAnsi="Arial" w:cstheme="majorBidi"/>
      <w:i/>
      <w:color w:val="000000" w:themeColor="text1"/>
      <w:spacing w:val="3"/>
      <w:sz w:val="20"/>
      <w:szCs w:val="20"/>
    </w:rPr>
  </w:style>
  <w:style w:type="character" w:customStyle="1" w:styleId="Overskrift6Tegn">
    <w:name w:val="Overskrift 6 Tegn"/>
    <w:basedOn w:val="Standardskrifttypeiafsnit"/>
    <w:link w:val="Overskrift6"/>
    <w:uiPriority w:val="1"/>
    <w:rsid w:val="0016349B"/>
    <w:rPr>
      <w:rFonts w:ascii="Arial" w:eastAsiaTheme="majorEastAsia" w:hAnsi="Arial" w:cstheme="majorBidi"/>
      <w:i/>
      <w:iCs/>
      <w:spacing w:val="3"/>
      <w:sz w:val="20"/>
      <w:szCs w:val="20"/>
    </w:rPr>
  </w:style>
  <w:style w:type="character" w:customStyle="1" w:styleId="Overskrift7Tegn">
    <w:name w:val="Overskrift 7 Tegn"/>
    <w:basedOn w:val="Standardskrifttypeiafsnit"/>
    <w:link w:val="Overskrift7"/>
    <w:uiPriority w:val="1"/>
    <w:rsid w:val="0016349B"/>
    <w:rPr>
      <w:rFonts w:ascii="Arial" w:eastAsiaTheme="majorEastAsia" w:hAnsi="Arial" w:cstheme="majorBidi"/>
      <w:i/>
      <w:iCs/>
      <w:spacing w:val="3"/>
      <w:sz w:val="20"/>
      <w:szCs w:val="20"/>
    </w:rPr>
  </w:style>
  <w:style w:type="character" w:customStyle="1" w:styleId="Overskrift8Tegn">
    <w:name w:val="Overskrift 8 Tegn"/>
    <w:basedOn w:val="Standardskrifttypeiafsnit"/>
    <w:link w:val="Overskrift8"/>
    <w:uiPriority w:val="1"/>
    <w:rsid w:val="0016349B"/>
    <w:rPr>
      <w:rFonts w:ascii="Arial" w:eastAsiaTheme="majorEastAsia" w:hAnsi="Arial" w:cstheme="majorBidi"/>
      <w:i/>
      <w:spacing w:val="3"/>
      <w:sz w:val="20"/>
      <w:szCs w:val="20"/>
    </w:rPr>
  </w:style>
  <w:style w:type="character" w:customStyle="1" w:styleId="Overskrift9Tegn">
    <w:name w:val="Overskrift 9 Tegn"/>
    <w:basedOn w:val="Standardskrifttypeiafsnit"/>
    <w:link w:val="Overskrift9"/>
    <w:uiPriority w:val="1"/>
    <w:rsid w:val="0016349B"/>
    <w:rPr>
      <w:rFonts w:ascii="Arial" w:eastAsiaTheme="majorEastAsia" w:hAnsi="Arial" w:cstheme="majorBidi"/>
      <w:i/>
      <w:iCs/>
      <w:spacing w:val="3"/>
      <w:sz w:val="20"/>
      <w:szCs w:val="20"/>
    </w:rPr>
  </w:style>
  <w:style w:type="paragraph" w:styleId="Sidehoved">
    <w:name w:val="header"/>
    <w:basedOn w:val="Normal"/>
    <w:link w:val="SidehovedTegn"/>
    <w:uiPriority w:val="21"/>
    <w:semiHidden/>
    <w:rsid w:val="0016349B"/>
    <w:pPr>
      <w:tabs>
        <w:tab w:val="center" w:pos="4820"/>
      </w:tabs>
      <w:spacing w:after="0" w:line="200" w:lineRule="atLeast"/>
    </w:pPr>
    <w:rPr>
      <w:noProof/>
      <w:color w:val="000000"/>
      <w:sz w:val="16"/>
    </w:rPr>
  </w:style>
  <w:style w:type="character" w:customStyle="1" w:styleId="SidehovedTegn">
    <w:name w:val="Sidehoved Tegn"/>
    <w:basedOn w:val="Standardskrifttypeiafsnit"/>
    <w:link w:val="Sidehoved"/>
    <w:uiPriority w:val="21"/>
    <w:semiHidden/>
    <w:rsid w:val="0016349B"/>
    <w:rPr>
      <w:rFonts w:ascii="Arial" w:eastAsia="Times New Roman" w:hAnsi="Arial" w:cs="Arial"/>
      <w:noProof/>
      <w:color w:val="000000"/>
      <w:spacing w:val="3"/>
      <w:sz w:val="16"/>
      <w:szCs w:val="20"/>
    </w:rPr>
  </w:style>
  <w:style w:type="paragraph" w:styleId="Sidefod">
    <w:name w:val="footer"/>
    <w:basedOn w:val="Normal"/>
    <w:link w:val="SidefodTegn"/>
    <w:uiPriority w:val="9"/>
    <w:semiHidden/>
    <w:rsid w:val="0016349B"/>
    <w:pPr>
      <w:spacing w:after="0" w:line="240" w:lineRule="auto"/>
      <w:jc w:val="center"/>
    </w:pPr>
    <w:rPr>
      <w:sz w:val="16"/>
    </w:rPr>
  </w:style>
  <w:style w:type="character" w:customStyle="1" w:styleId="SidefodTegn">
    <w:name w:val="Sidefod Tegn"/>
    <w:basedOn w:val="Standardskrifttypeiafsnit"/>
    <w:link w:val="Sidefod"/>
    <w:uiPriority w:val="9"/>
    <w:semiHidden/>
    <w:rsid w:val="0016349B"/>
    <w:rPr>
      <w:rFonts w:ascii="Arial" w:eastAsia="Times New Roman" w:hAnsi="Arial" w:cs="Arial"/>
      <w:spacing w:val="3"/>
      <w:sz w:val="16"/>
      <w:szCs w:val="20"/>
    </w:rPr>
  </w:style>
  <w:style w:type="paragraph" w:styleId="Brdtekst">
    <w:name w:val="Body Text"/>
    <w:basedOn w:val="Normal"/>
    <w:link w:val="BrdtekstTegn"/>
    <w:uiPriority w:val="9"/>
    <w:semiHidden/>
    <w:rsid w:val="0016349B"/>
    <w:pPr>
      <w:spacing w:after="280"/>
    </w:pPr>
    <w:rPr>
      <w:color w:val="000000"/>
    </w:rPr>
  </w:style>
  <w:style w:type="character" w:customStyle="1" w:styleId="BrdtekstTegn">
    <w:name w:val="Brødtekst Tegn"/>
    <w:basedOn w:val="Standardskrifttypeiafsnit"/>
    <w:link w:val="Brdtekst"/>
    <w:uiPriority w:val="9"/>
    <w:semiHidden/>
    <w:rsid w:val="0016349B"/>
    <w:rPr>
      <w:rFonts w:ascii="Arial" w:eastAsia="Times New Roman" w:hAnsi="Arial" w:cs="Arial"/>
      <w:color w:val="000000"/>
      <w:spacing w:val="3"/>
      <w:sz w:val="20"/>
      <w:szCs w:val="20"/>
    </w:rPr>
  </w:style>
  <w:style w:type="paragraph" w:customStyle="1" w:styleId="Adresselinjer">
    <w:name w:val="Adresselinjer"/>
    <w:basedOn w:val="Normal"/>
    <w:uiPriority w:val="11"/>
    <w:semiHidden/>
    <w:rsid w:val="0016349B"/>
    <w:rPr>
      <w:spacing w:val="8"/>
    </w:rPr>
  </w:style>
  <w:style w:type="character" w:styleId="Sidetal">
    <w:name w:val="page number"/>
    <w:basedOn w:val="Standardskrifttypeiafsnit"/>
    <w:uiPriority w:val="9"/>
    <w:semiHidden/>
    <w:rsid w:val="0016349B"/>
    <w:rPr>
      <w:sz w:val="16"/>
      <w:lang w:val="da-DK"/>
    </w:rPr>
  </w:style>
  <w:style w:type="paragraph" w:customStyle="1" w:styleId="Manchet">
    <w:name w:val="Manchet"/>
    <w:basedOn w:val="Normal"/>
    <w:uiPriority w:val="2"/>
    <w:qFormat/>
    <w:rsid w:val="0016349B"/>
    <w:pPr>
      <w:spacing w:after="360" w:line="360" w:lineRule="atLeast"/>
    </w:pPr>
    <w:rPr>
      <w:color w:val="3C413C" w:themeColor="text2"/>
      <w:sz w:val="24"/>
    </w:rPr>
  </w:style>
  <w:style w:type="paragraph" w:customStyle="1" w:styleId="Brdtekstmedtabulatorer">
    <w:name w:val="Brødtekst med tabulatorer"/>
    <w:basedOn w:val="Brdtekst"/>
    <w:uiPriority w:val="9"/>
    <w:semiHidden/>
    <w:rsid w:val="0016349B"/>
    <w:pPr>
      <w:tabs>
        <w:tab w:val="left" w:pos="794"/>
        <w:tab w:val="left" w:pos="1588"/>
        <w:tab w:val="left" w:pos="2381"/>
        <w:tab w:val="left" w:pos="3175"/>
        <w:tab w:val="left" w:pos="3969"/>
        <w:tab w:val="left" w:pos="4763"/>
        <w:tab w:val="left" w:pos="5557"/>
        <w:tab w:val="left" w:pos="6350"/>
        <w:tab w:val="left" w:pos="7144"/>
      </w:tabs>
    </w:pPr>
  </w:style>
  <w:style w:type="paragraph" w:customStyle="1" w:styleId="Logo">
    <w:name w:val="Logo"/>
    <w:basedOn w:val="Normal"/>
    <w:uiPriority w:val="9"/>
    <w:semiHidden/>
    <w:rsid w:val="0016349B"/>
    <w:pPr>
      <w:spacing w:before="1320" w:after="0"/>
      <w:jc w:val="right"/>
    </w:pPr>
  </w:style>
  <w:style w:type="paragraph" w:customStyle="1" w:styleId="Punktliste">
    <w:name w:val="Punktliste"/>
    <w:basedOn w:val="Normal"/>
    <w:uiPriority w:val="3"/>
    <w:semiHidden/>
    <w:rsid w:val="0016349B"/>
    <w:pPr>
      <w:spacing w:after="0" w:line="240" w:lineRule="atLeast"/>
    </w:pPr>
  </w:style>
  <w:style w:type="paragraph" w:customStyle="1" w:styleId="SidefodBred">
    <w:name w:val="SidefodBred"/>
    <w:basedOn w:val="Sidefod"/>
    <w:uiPriority w:val="9"/>
    <w:semiHidden/>
    <w:rsid w:val="0016349B"/>
    <w:pPr>
      <w:ind w:right="-2325"/>
    </w:pPr>
    <w:rPr>
      <w:szCs w:val="16"/>
    </w:rPr>
  </w:style>
  <w:style w:type="paragraph" w:customStyle="1" w:styleId="SidefodDokRef">
    <w:name w:val="SidefodDokRef"/>
    <w:basedOn w:val="Sidefod"/>
    <w:uiPriority w:val="9"/>
    <w:semiHidden/>
    <w:rsid w:val="0016349B"/>
    <w:pPr>
      <w:spacing w:before="60"/>
      <w:ind w:right="-2325"/>
    </w:pPr>
    <w:rPr>
      <w:sz w:val="12"/>
      <w:szCs w:val="12"/>
    </w:rPr>
  </w:style>
  <w:style w:type="paragraph" w:customStyle="1" w:styleId="TabelKolonneOverskrift">
    <w:name w:val="TabelKolonneOverskrift"/>
    <w:basedOn w:val="Normal"/>
    <w:link w:val="TabelKolonneOverskriftChar"/>
    <w:uiPriority w:val="5"/>
    <w:rsid w:val="0016349B"/>
    <w:pPr>
      <w:spacing w:before="40" w:after="0"/>
      <w:ind w:left="85" w:right="85"/>
      <w:jc w:val="center"/>
    </w:pPr>
    <w:rPr>
      <w:b/>
      <w:bCs/>
    </w:rPr>
  </w:style>
  <w:style w:type="character" w:customStyle="1" w:styleId="TabelKolonneOverskriftChar">
    <w:name w:val="TabelKolonneOverskrift Char"/>
    <w:basedOn w:val="Standardskrifttypeiafsnit"/>
    <w:link w:val="TabelKolonneOverskrift"/>
    <w:uiPriority w:val="5"/>
    <w:rsid w:val="0016349B"/>
    <w:rPr>
      <w:rFonts w:ascii="Arial" w:eastAsia="Times New Roman" w:hAnsi="Arial" w:cs="Arial"/>
      <w:b/>
      <w:bCs/>
      <w:spacing w:val="3"/>
      <w:sz w:val="20"/>
      <w:szCs w:val="20"/>
    </w:rPr>
  </w:style>
  <w:style w:type="paragraph" w:customStyle="1" w:styleId="TabelRkkeOverskrift">
    <w:name w:val="TabelRækkeOverskrift"/>
    <w:basedOn w:val="Normal"/>
    <w:uiPriority w:val="5"/>
    <w:rsid w:val="0016349B"/>
    <w:pPr>
      <w:spacing w:before="40" w:after="40"/>
      <w:ind w:left="85" w:right="85"/>
    </w:pPr>
    <w:rPr>
      <w:b/>
      <w:bCs/>
    </w:rPr>
  </w:style>
  <w:style w:type="paragraph" w:customStyle="1" w:styleId="TabelTekst">
    <w:name w:val="TabelTekst"/>
    <w:basedOn w:val="Normal"/>
    <w:uiPriority w:val="5"/>
    <w:rsid w:val="0016349B"/>
    <w:pPr>
      <w:spacing w:before="40" w:after="40"/>
      <w:ind w:left="85" w:right="85"/>
    </w:pPr>
  </w:style>
  <w:style w:type="table" w:styleId="Tabel-Gitter">
    <w:name w:val="Table Grid"/>
    <w:basedOn w:val="Tabel-Normal"/>
    <w:rsid w:val="0016349B"/>
    <w:pPr>
      <w:widowControl w:val="0"/>
      <w:autoSpaceDE w:val="0"/>
      <w:autoSpaceDN w:val="0"/>
      <w:adjustRightInd w:val="0"/>
      <w:spacing w:after="0" w:line="280" w:lineRule="atLeast"/>
    </w:pPr>
    <w:rPr>
      <w:rFonts w:ascii="Arial" w:eastAsia="Times New Roman" w:hAnsi="Arial"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opstilling">
    <w:name w:val="Talopstilling"/>
    <w:basedOn w:val="Brdtekst"/>
    <w:uiPriority w:val="5"/>
    <w:rsid w:val="0016349B"/>
    <w:pPr>
      <w:spacing w:after="0" w:line="240" w:lineRule="auto"/>
      <w:ind w:left="85" w:right="85"/>
    </w:pPr>
  </w:style>
  <w:style w:type="paragraph" w:customStyle="1" w:styleId="TalopstillingFed">
    <w:name w:val="TalopstillingFed"/>
    <w:basedOn w:val="Brdtekst"/>
    <w:uiPriority w:val="5"/>
    <w:rsid w:val="0016349B"/>
    <w:pPr>
      <w:spacing w:before="20" w:after="20"/>
      <w:ind w:left="85" w:right="85"/>
    </w:pPr>
    <w:rPr>
      <w:b/>
      <w:bCs/>
    </w:rPr>
  </w:style>
  <w:style w:type="paragraph" w:styleId="Undertitel">
    <w:name w:val="Subtitle"/>
    <w:basedOn w:val="Normal"/>
    <w:next w:val="Normal"/>
    <w:link w:val="UndertitelTegn"/>
    <w:uiPriority w:val="99"/>
    <w:semiHidden/>
    <w:qFormat/>
    <w:rsid w:val="0016349B"/>
    <w:pPr>
      <w:numPr>
        <w:ilvl w:val="1"/>
      </w:numPr>
    </w:pPr>
    <w:rPr>
      <w:rFonts w:asciiTheme="majorHAnsi" w:eastAsiaTheme="majorEastAsia" w:hAnsiTheme="majorHAnsi" w:cstheme="majorBidi"/>
      <w:i/>
      <w:iCs/>
      <w:color w:val="000000"/>
      <w:spacing w:val="15"/>
      <w:sz w:val="24"/>
      <w:szCs w:val="24"/>
    </w:rPr>
  </w:style>
  <w:style w:type="character" w:customStyle="1" w:styleId="UndertitelTegn">
    <w:name w:val="Undertitel Tegn"/>
    <w:basedOn w:val="Standardskrifttypeiafsnit"/>
    <w:link w:val="Undertitel"/>
    <w:uiPriority w:val="99"/>
    <w:rsid w:val="0016349B"/>
    <w:rPr>
      <w:rFonts w:asciiTheme="majorHAnsi" w:eastAsiaTheme="majorEastAsia" w:hAnsiTheme="majorHAnsi" w:cstheme="majorBidi"/>
      <w:i/>
      <w:iCs/>
      <w:color w:val="000000"/>
      <w:spacing w:val="15"/>
      <w:sz w:val="24"/>
      <w:szCs w:val="24"/>
    </w:rPr>
  </w:style>
  <w:style w:type="character" w:styleId="Kraftigfremhvning">
    <w:name w:val="Intense Emphasis"/>
    <w:basedOn w:val="Standardskrifttypeiafsnit"/>
    <w:uiPriority w:val="99"/>
    <w:semiHidden/>
    <w:qFormat/>
    <w:rsid w:val="0016349B"/>
    <w:rPr>
      <w:b/>
      <w:bCs/>
      <w:i/>
      <w:iCs/>
      <w:color w:val="000000"/>
      <w:lang w:val="da-DK"/>
    </w:rPr>
  </w:style>
  <w:style w:type="paragraph" w:styleId="Strktcitat">
    <w:name w:val="Intense Quote"/>
    <w:basedOn w:val="Normal"/>
    <w:next w:val="Normal"/>
    <w:link w:val="StrktcitatTegn"/>
    <w:uiPriority w:val="99"/>
    <w:semiHidden/>
    <w:qFormat/>
    <w:rsid w:val="0016349B"/>
    <w:pPr>
      <w:suppressAutoHyphens/>
      <w:spacing w:before="200" w:after="280" w:line="360" w:lineRule="exact"/>
      <w:ind w:left="936" w:right="936"/>
    </w:pPr>
    <w:rPr>
      <w:bCs/>
      <w:i/>
      <w:iCs/>
      <w:color w:val="4E71B7" w:themeColor="accent6"/>
      <w:sz w:val="24"/>
    </w:rPr>
  </w:style>
  <w:style w:type="character" w:customStyle="1" w:styleId="StrktcitatTegn">
    <w:name w:val="Stærkt citat Tegn"/>
    <w:basedOn w:val="Standardskrifttypeiafsnit"/>
    <w:link w:val="Strktcitat"/>
    <w:uiPriority w:val="99"/>
    <w:rsid w:val="0016349B"/>
    <w:rPr>
      <w:rFonts w:ascii="Arial" w:eastAsia="Times New Roman" w:hAnsi="Arial" w:cs="Arial"/>
      <w:bCs/>
      <w:i/>
      <w:iCs/>
      <w:color w:val="4E71B7" w:themeColor="accent6"/>
      <w:spacing w:val="3"/>
      <w:sz w:val="24"/>
      <w:szCs w:val="20"/>
    </w:rPr>
  </w:style>
  <w:style w:type="character" w:styleId="Svaghenvisning">
    <w:name w:val="Subtle Reference"/>
    <w:basedOn w:val="Standardskrifttypeiafsnit"/>
    <w:uiPriority w:val="99"/>
    <w:semiHidden/>
    <w:qFormat/>
    <w:rsid w:val="0016349B"/>
    <w:rPr>
      <w:smallCaps/>
      <w:color w:val="000000"/>
      <w:u w:val="single"/>
      <w:lang w:val="da-DK"/>
    </w:rPr>
  </w:style>
  <w:style w:type="character" w:styleId="Kraftighenvisning">
    <w:name w:val="Intense Reference"/>
    <w:basedOn w:val="Standardskrifttypeiafsnit"/>
    <w:uiPriority w:val="99"/>
    <w:semiHidden/>
    <w:qFormat/>
    <w:rsid w:val="0016349B"/>
    <w:rPr>
      <w:b/>
      <w:bCs/>
      <w:smallCaps/>
      <w:color w:val="000000"/>
      <w:spacing w:val="5"/>
      <w:u w:val="single"/>
      <w:lang w:val="da-DK"/>
    </w:rPr>
  </w:style>
  <w:style w:type="paragraph" w:styleId="Billedtekst">
    <w:name w:val="caption"/>
    <w:basedOn w:val="Normal"/>
    <w:next w:val="Normal"/>
    <w:uiPriority w:val="3"/>
    <w:qFormat/>
    <w:rsid w:val="0016349B"/>
    <w:rPr>
      <w:b/>
      <w:bCs/>
      <w:color w:val="000000"/>
      <w:szCs w:val="18"/>
    </w:rPr>
  </w:style>
  <w:style w:type="paragraph" w:styleId="Overskrift">
    <w:name w:val="TOC Heading"/>
    <w:next w:val="Normal"/>
    <w:uiPriority w:val="39"/>
    <w:rsid w:val="0016349B"/>
    <w:pPr>
      <w:keepNext/>
      <w:keepLines/>
      <w:pageBreakBefore/>
      <w:spacing w:after="480" w:line="360" w:lineRule="atLeast"/>
    </w:pPr>
    <w:rPr>
      <w:rFonts w:ascii="Arial" w:eastAsiaTheme="majorEastAsia" w:hAnsi="Arial" w:cstheme="majorBidi"/>
      <w:b/>
      <w:noProof/>
      <w:color w:val="000000"/>
      <w:spacing w:val="3"/>
      <w:sz w:val="32"/>
      <w:szCs w:val="28"/>
    </w:rPr>
  </w:style>
  <w:style w:type="paragraph" w:styleId="Bloktekst">
    <w:name w:val="Block Text"/>
    <w:basedOn w:val="Normal"/>
    <w:uiPriority w:val="99"/>
    <w:semiHidden/>
    <w:rsid w:val="0016349B"/>
    <w:pPr>
      <w:pBdr>
        <w:top w:val="single" w:sz="12" w:space="10" w:color="ADC232" w:themeColor="accent1"/>
        <w:left w:val="single" w:sz="12" w:space="10" w:color="ADC232" w:themeColor="accent1"/>
        <w:bottom w:val="single" w:sz="12" w:space="10" w:color="ADC232" w:themeColor="accent1"/>
        <w:right w:val="single" w:sz="12" w:space="10" w:color="ADC232" w:themeColor="accent1"/>
      </w:pBdr>
      <w:ind w:left="1152" w:right="1152"/>
    </w:pPr>
    <w:rPr>
      <w:rFonts w:asciiTheme="minorHAnsi" w:eastAsiaTheme="minorEastAsia" w:hAnsiTheme="minorHAnsi" w:cstheme="minorBidi"/>
      <w:i/>
      <w:iCs/>
      <w:color w:val="000000"/>
    </w:rPr>
  </w:style>
  <w:style w:type="paragraph" w:customStyle="1" w:styleId="Pixitekst">
    <w:name w:val="Pixitekst"/>
    <w:basedOn w:val="Normal"/>
    <w:uiPriority w:val="10"/>
    <w:semiHidden/>
    <w:rsid w:val="0016349B"/>
    <w:pPr>
      <w:spacing w:after="0"/>
    </w:pPr>
    <w:rPr>
      <w:i/>
      <w:color w:val="000000"/>
    </w:rPr>
  </w:style>
  <w:style w:type="character" w:styleId="Hyperlink">
    <w:name w:val="Hyperlink"/>
    <w:basedOn w:val="Standardskrifttypeiafsnit"/>
    <w:uiPriority w:val="99"/>
    <w:semiHidden/>
    <w:rsid w:val="0016349B"/>
    <w:rPr>
      <w:color w:val="598B59" w:themeColor="accent2" w:themeShade="BF"/>
      <w:u w:val="single"/>
      <w:lang w:val="da-DK"/>
    </w:rPr>
  </w:style>
  <w:style w:type="character" w:styleId="BesgtLink">
    <w:name w:val="FollowedHyperlink"/>
    <w:basedOn w:val="Standardskrifttypeiafsnit"/>
    <w:uiPriority w:val="10"/>
    <w:semiHidden/>
    <w:rsid w:val="0016349B"/>
    <w:rPr>
      <w:color w:val="7F7F7F"/>
      <w:u w:val="single"/>
      <w:lang w:val="da-DK"/>
    </w:rPr>
  </w:style>
  <w:style w:type="paragraph" w:styleId="Opstilling-punkttegn">
    <w:name w:val="List Bullet"/>
    <w:basedOn w:val="Normal"/>
    <w:uiPriority w:val="3"/>
    <w:qFormat/>
    <w:rsid w:val="0016349B"/>
    <w:pPr>
      <w:numPr>
        <w:numId w:val="1"/>
      </w:numPr>
      <w:spacing w:after="0"/>
      <w:ind w:left="568" w:hanging="284"/>
      <w:contextualSpacing/>
    </w:pPr>
  </w:style>
  <w:style w:type="paragraph" w:styleId="Opstilling-punkttegn2">
    <w:name w:val="List Bullet 2"/>
    <w:basedOn w:val="Normal"/>
    <w:uiPriority w:val="3"/>
    <w:rsid w:val="0016349B"/>
    <w:pPr>
      <w:numPr>
        <w:numId w:val="20"/>
      </w:numPr>
      <w:spacing w:after="0"/>
      <w:ind w:left="1287" w:hanging="357"/>
      <w:contextualSpacing/>
    </w:pPr>
  </w:style>
  <w:style w:type="paragraph" w:styleId="Opstilling-talellerbogst">
    <w:name w:val="List Number"/>
    <w:basedOn w:val="Normal"/>
    <w:uiPriority w:val="3"/>
    <w:qFormat/>
    <w:rsid w:val="0016349B"/>
    <w:pPr>
      <w:numPr>
        <w:numId w:val="12"/>
      </w:numPr>
      <w:spacing w:after="0"/>
      <w:contextualSpacing/>
    </w:pPr>
    <w:rPr>
      <w:color w:val="000000"/>
    </w:rPr>
  </w:style>
  <w:style w:type="paragraph" w:styleId="Opstilling-talellerbogst2">
    <w:name w:val="List Number 2"/>
    <w:basedOn w:val="Normal"/>
    <w:uiPriority w:val="3"/>
    <w:semiHidden/>
    <w:rsid w:val="0016349B"/>
    <w:pPr>
      <w:spacing w:after="0"/>
      <w:contextualSpacing/>
    </w:pPr>
    <w:rPr>
      <w:color w:val="000000"/>
    </w:rPr>
  </w:style>
  <w:style w:type="paragraph" w:styleId="Listeafsnit">
    <w:name w:val="List Paragraph"/>
    <w:basedOn w:val="Normal"/>
    <w:uiPriority w:val="99"/>
    <w:semiHidden/>
    <w:qFormat/>
    <w:rsid w:val="0016349B"/>
    <w:pPr>
      <w:ind w:left="720"/>
      <w:contextualSpacing/>
    </w:pPr>
  </w:style>
  <w:style w:type="paragraph" w:styleId="Starthilsen">
    <w:name w:val="Salutation"/>
    <w:basedOn w:val="Normal"/>
    <w:next w:val="Normal"/>
    <w:link w:val="StarthilsenTegn"/>
    <w:uiPriority w:val="99"/>
    <w:semiHidden/>
    <w:rsid w:val="0016349B"/>
    <w:pPr>
      <w:spacing w:after="600"/>
    </w:pPr>
  </w:style>
  <w:style w:type="character" w:customStyle="1" w:styleId="StarthilsenTegn">
    <w:name w:val="Starthilsen Tegn"/>
    <w:basedOn w:val="Standardskrifttypeiafsnit"/>
    <w:link w:val="Starthilsen"/>
    <w:uiPriority w:val="99"/>
    <w:semiHidden/>
    <w:rsid w:val="0016349B"/>
    <w:rPr>
      <w:rFonts w:ascii="Arial" w:eastAsia="Times New Roman" w:hAnsi="Arial" w:cs="Arial"/>
      <w:spacing w:val="3"/>
      <w:sz w:val="20"/>
      <w:szCs w:val="20"/>
    </w:rPr>
  </w:style>
  <w:style w:type="paragraph" w:styleId="Markeringsbobletekst">
    <w:name w:val="Balloon Text"/>
    <w:basedOn w:val="Normal"/>
    <w:link w:val="MarkeringsbobletekstTegn"/>
    <w:uiPriority w:val="99"/>
    <w:semiHidden/>
    <w:rsid w:val="0016349B"/>
    <w:pPr>
      <w:spacing w:line="240" w:lineRule="auto"/>
    </w:pPr>
    <w:rPr>
      <w:rFonts w:cs="Tahoma"/>
      <w:sz w:val="16"/>
      <w:szCs w:val="16"/>
    </w:rPr>
  </w:style>
  <w:style w:type="character" w:customStyle="1" w:styleId="MarkeringsbobletekstTegn">
    <w:name w:val="Markeringsbobletekst Tegn"/>
    <w:basedOn w:val="Standardskrifttypeiafsnit"/>
    <w:link w:val="Markeringsbobletekst"/>
    <w:uiPriority w:val="99"/>
    <w:semiHidden/>
    <w:rsid w:val="0016349B"/>
    <w:rPr>
      <w:rFonts w:ascii="Arial" w:eastAsia="Times New Roman" w:hAnsi="Arial" w:cs="Tahoma"/>
      <w:spacing w:val="3"/>
      <w:sz w:val="16"/>
      <w:szCs w:val="16"/>
    </w:rPr>
  </w:style>
  <w:style w:type="paragraph" w:customStyle="1" w:styleId="Afsender">
    <w:name w:val="Afsender"/>
    <w:basedOn w:val="Normal"/>
    <w:uiPriority w:val="10"/>
    <w:semiHidden/>
    <w:rsid w:val="0016349B"/>
    <w:pPr>
      <w:spacing w:after="0"/>
    </w:pPr>
  </w:style>
  <w:style w:type="table" w:styleId="Lysliste-farve1">
    <w:name w:val="Light List Accent 1"/>
    <w:basedOn w:val="Tabel-Normal"/>
    <w:uiPriority w:val="61"/>
    <w:rsid w:val="0016349B"/>
    <w:pPr>
      <w:spacing w:after="0" w:line="240" w:lineRule="auto"/>
    </w:pPr>
    <w:rPr>
      <w:rFonts w:ascii="Arial" w:hAnsi="Arial"/>
      <w:sz w:val="20"/>
      <w:szCs w:val="20"/>
    </w:rPr>
    <w:tblPr>
      <w:tblStyleRowBandSize w:val="1"/>
      <w:tblStyleColBandSize w:val="1"/>
      <w:tblBorders>
        <w:top w:val="single" w:sz="8" w:space="0" w:color="ADC232" w:themeColor="accent1"/>
        <w:left w:val="single" w:sz="8" w:space="0" w:color="ADC232" w:themeColor="accent1"/>
        <w:bottom w:val="single" w:sz="8" w:space="0" w:color="ADC232" w:themeColor="accent1"/>
        <w:right w:val="single" w:sz="8" w:space="0" w:color="ADC232" w:themeColor="accent1"/>
      </w:tblBorders>
    </w:tblPr>
    <w:tblStylePr w:type="firstRow">
      <w:pPr>
        <w:spacing w:before="0" w:after="0" w:line="240" w:lineRule="auto"/>
      </w:pPr>
      <w:rPr>
        <w:b/>
        <w:bCs/>
        <w:color w:val="FFFFFF" w:themeColor="background1"/>
      </w:rPr>
      <w:tblPr/>
      <w:tcPr>
        <w:shd w:val="clear" w:color="auto" w:fill="ADC232" w:themeFill="accent1"/>
      </w:tcPr>
    </w:tblStylePr>
    <w:tblStylePr w:type="lastRow">
      <w:pPr>
        <w:spacing w:before="0" w:after="0" w:line="240" w:lineRule="auto"/>
      </w:pPr>
      <w:rPr>
        <w:b/>
        <w:bCs/>
      </w:rPr>
      <w:tblPr/>
      <w:tcPr>
        <w:tcBorders>
          <w:top w:val="double" w:sz="6" w:space="0" w:color="ADC232" w:themeColor="accent1"/>
          <w:left w:val="single" w:sz="8" w:space="0" w:color="ADC232" w:themeColor="accent1"/>
          <w:bottom w:val="single" w:sz="8" w:space="0" w:color="ADC232" w:themeColor="accent1"/>
          <w:right w:val="single" w:sz="8" w:space="0" w:color="ADC232" w:themeColor="accent1"/>
        </w:tcBorders>
      </w:tcPr>
    </w:tblStylePr>
    <w:tblStylePr w:type="firstCol">
      <w:rPr>
        <w:b/>
        <w:bCs/>
      </w:rPr>
    </w:tblStylePr>
    <w:tblStylePr w:type="lastCol">
      <w:rPr>
        <w:b/>
        <w:bCs/>
      </w:rPr>
    </w:tblStylePr>
    <w:tblStylePr w:type="band1Vert">
      <w:tblPr/>
      <w:tcPr>
        <w:tcBorders>
          <w:top w:val="single" w:sz="8" w:space="0" w:color="ADC232" w:themeColor="accent1"/>
          <w:left w:val="single" w:sz="8" w:space="0" w:color="ADC232" w:themeColor="accent1"/>
          <w:bottom w:val="single" w:sz="8" w:space="0" w:color="ADC232" w:themeColor="accent1"/>
          <w:right w:val="single" w:sz="8" w:space="0" w:color="ADC232" w:themeColor="accent1"/>
        </w:tcBorders>
      </w:tcPr>
    </w:tblStylePr>
    <w:tblStylePr w:type="band1Horz">
      <w:tblPr/>
      <w:tcPr>
        <w:tcBorders>
          <w:top w:val="single" w:sz="8" w:space="0" w:color="ADC232" w:themeColor="accent1"/>
          <w:left w:val="single" w:sz="8" w:space="0" w:color="ADC232" w:themeColor="accent1"/>
          <w:bottom w:val="single" w:sz="8" w:space="0" w:color="ADC232" w:themeColor="accent1"/>
          <w:right w:val="single" w:sz="8" w:space="0" w:color="ADC232" w:themeColor="accent1"/>
        </w:tcBorders>
      </w:tcPr>
    </w:tblStylePr>
  </w:style>
  <w:style w:type="table" w:styleId="Lysskygge">
    <w:name w:val="Light Shading"/>
    <w:basedOn w:val="Tabel-Normal"/>
    <w:uiPriority w:val="60"/>
    <w:rsid w:val="0016349B"/>
    <w:pPr>
      <w:spacing w:before="40" w:after="40" w:line="240" w:lineRule="atLeast"/>
      <w:ind w:left="85" w:right="85"/>
    </w:pPr>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CellMar>
        <w:left w:w="0" w:type="dxa"/>
        <w:right w:w="0" w:type="dxa"/>
      </w:tblCellMar>
    </w:tblPr>
    <w:tblStylePr w:type="firstRow">
      <w:pPr>
        <w:spacing w:before="0" w:after="0" w:line="240" w:lineRule="auto"/>
      </w:pPr>
      <w:rPr>
        <w:b w:val="0"/>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orsideUnderoverskrift">
    <w:name w:val="Forside Underoverskrift"/>
    <w:basedOn w:val="Normal"/>
    <w:uiPriority w:val="9"/>
    <w:rsid w:val="0016349B"/>
    <w:pPr>
      <w:spacing w:before="500" w:after="0" w:line="320" w:lineRule="atLeast"/>
      <w:contextualSpacing/>
    </w:pPr>
    <w:rPr>
      <w:color w:val="4D4D4D"/>
      <w:sz w:val="24"/>
    </w:rPr>
  </w:style>
  <w:style w:type="paragraph" w:styleId="Indholdsfortegnelse1">
    <w:name w:val="toc 1"/>
    <w:basedOn w:val="Normal"/>
    <w:next w:val="Normal"/>
    <w:uiPriority w:val="39"/>
    <w:rsid w:val="0016349B"/>
    <w:pPr>
      <w:tabs>
        <w:tab w:val="right" w:leader="dot" w:pos="9639"/>
      </w:tabs>
      <w:spacing w:before="280" w:after="0"/>
      <w:ind w:right="567"/>
    </w:pPr>
    <w:rPr>
      <w:b/>
      <w:sz w:val="22"/>
    </w:rPr>
  </w:style>
  <w:style w:type="paragraph" w:styleId="Indholdsfortegnelse2">
    <w:name w:val="toc 2"/>
    <w:basedOn w:val="Normal"/>
    <w:next w:val="Normal"/>
    <w:uiPriority w:val="39"/>
    <w:rsid w:val="0016349B"/>
    <w:pPr>
      <w:tabs>
        <w:tab w:val="right" w:leader="dot" w:pos="9639"/>
      </w:tabs>
      <w:spacing w:after="0"/>
      <w:ind w:left="284" w:right="567"/>
    </w:pPr>
  </w:style>
  <w:style w:type="paragraph" w:styleId="Indholdsfortegnelse3">
    <w:name w:val="toc 3"/>
    <w:basedOn w:val="Normal"/>
    <w:next w:val="Normal"/>
    <w:uiPriority w:val="39"/>
    <w:rsid w:val="0016349B"/>
    <w:pPr>
      <w:tabs>
        <w:tab w:val="right" w:leader="dot" w:pos="9639"/>
      </w:tabs>
      <w:spacing w:after="0"/>
      <w:ind w:left="567" w:right="567"/>
    </w:pPr>
  </w:style>
  <w:style w:type="paragraph" w:styleId="Indholdsfortegnelse4">
    <w:name w:val="toc 4"/>
    <w:basedOn w:val="Normal"/>
    <w:next w:val="Normal"/>
    <w:uiPriority w:val="39"/>
    <w:rsid w:val="0016349B"/>
    <w:pPr>
      <w:tabs>
        <w:tab w:val="right" w:leader="dot" w:pos="9639"/>
      </w:tabs>
      <w:spacing w:after="0"/>
      <w:ind w:left="851" w:right="567"/>
    </w:pPr>
  </w:style>
  <w:style w:type="paragraph" w:styleId="Indholdsfortegnelse5">
    <w:name w:val="toc 5"/>
    <w:basedOn w:val="Normal"/>
    <w:next w:val="Normal"/>
    <w:uiPriority w:val="39"/>
    <w:rsid w:val="0016349B"/>
    <w:pPr>
      <w:tabs>
        <w:tab w:val="right" w:leader="dot" w:pos="9639"/>
      </w:tabs>
      <w:spacing w:after="0"/>
      <w:ind w:left="1134" w:right="567"/>
    </w:pPr>
  </w:style>
  <w:style w:type="paragraph" w:styleId="Indholdsfortegnelse6">
    <w:name w:val="toc 6"/>
    <w:basedOn w:val="Normal"/>
    <w:next w:val="Normal"/>
    <w:uiPriority w:val="39"/>
    <w:semiHidden/>
    <w:rsid w:val="0016349B"/>
    <w:pPr>
      <w:spacing w:after="0"/>
      <w:ind w:left="998"/>
    </w:pPr>
  </w:style>
  <w:style w:type="paragraph" w:styleId="Indholdsfortegnelse7">
    <w:name w:val="toc 7"/>
    <w:basedOn w:val="Normal"/>
    <w:next w:val="Normal"/>
    <w:uiPriority w:val="39"/>
    <w:semiHidden/>
    <w:rsid w:val="0016349B"/>
    <w:pPr>
      <w:spacing w:after="0"/>
      <w:ind w:left="1202"/>
    </w:pPr>
  </w:style>
  <w:style w:type="paragraph" w:styleId="Indholdsfortegnelse8">
    <w:name w:val="toc 8"/>
    <w:basedOn w:val="Normal"/>
    <w:next w:val="Normal"/>
    <w:uiPriority w:val="39"/>
    <w:semiHidden/>
    <w:rsid w:val="0016349B"/>
    <w:pPr>
      <w:spacing w:after="0"/>
      <w:ind w:left="1400"/>
    </w:pPr>
  </w:style>
  <w:style w:type="paragraph" w:styleId="Indholdsfortegnelse9">
    <w:name w:val="toc 9"/>
    <w:basedOn w:val="Normal"/>
    <w:next w:val="Normal"/>
    <w:uiPriority w:val="39"/>
    <w:semiHidden/>
    <w:rsid w:val="0016349B"/>
    <w:pPr>
      <w:spacing w:after="0"/>
      <w:ind w:left="1599"/>
    </w:pPr>
  </w:style>
  <w:style w:type="character" w:styleId="Slutnotehenvisning">
    <w:name w:val="endnote reference"/>
    <w:basedOn w:val="Standardskrifttypeiafsnit"/>
    <w:uiPriority w:val="99"/>
    <w:semiHidden/>
    <w:rsid w:val="0016349B"/>
    <w:rPr>
      <w:vertAlign w:val="superscript"/>
      <w:lang w:val="da-DK"/>
    </w:rPr>
  </w:style>
  <w:style w:type="paragraph" w:styleId="Slutnotetekst">
    <w:name w:val="endnote text"/>
    <w:basedOn w:val="Normal"/>
    <w:link w:val="SlutnotetekstTegn"/>
    <w:uiPriority w:val="99"/>
    <w:semiHidden/>
    <w:rsid w:val="0016349B"/>
    <w:pPr>
      <w:spacing w:after="0" w:line="240" w:lineRule="auto"/>
    </w:pPr>
    <w:rPr>
      <w:sz w:val="16"/>
    </w:rPr>
  </w:style>
  <w:style w:type="character" w:customStyle="1" w:styleId="SlutnotetekstTegn">
    <w:name w:val="Slutnotetekst Tegn"/>
    <w:basedOn w:val="Standardskrifttypeiafsnit"/>
    <w:link w:val="Slutnotetekst"/>
    <w:uiPriority w:val="99"/>
    <w:semiHidden/>
    <w:rsid w:val="0016349B"/>
    <w:rPr>
      <w:rFonts w:ascii="Arial" w:eastAsia="Times New Roman" w:hAnsi="Arial" w:cs="Arial"/>
      <w:spacing w:val="3"/>
      <w:sz w:val="16"/>
      <w:szCs w:val="20"/>
    </w:rPr>
  </w:style>
  <w:style w:type="paragraph" w:styleId="Fodnotetekst">
    <w:name w:val="footnote text"/>
    <w:basedOn w:val="Normal"/>
    <w:link w:val="FodnotetekstTegn"/>
    <w:uiPriority w:val="99"/>
    <w:semiHidden/>
    <w:rsid w:val="0016349B"/>
    <w:pPr>
      <w:spacing w:after="0" w:line="240" w:lineRule="auto"/>
    </w:pPr>
    <w:rPr>
      <w:sz w:val="16"/>
    </w:rPr>
  </w:style>
  <w:style w:type="character" w:customStyle="1" w:styleId="FodnotetekstTegn">
    <w:name w:val="Fodnotetekst Tegn"/>
    <w:basedOn w:val="Standardskrifttypeiafsnit"/>
    <w:link w:val="Fodnotetekst"/>
    <w:uiPriority w:val="99"/>
    <w:semiHidden/>
    <w:rsid w:val="0016349B"/>
    <w:rPr>
      <w:rFonts w:ascii="Arial" w:eastAsia="Times New Roman" w:hAnsi="Arial" w:cs="Arial"/>
      <w:spacing w:val="3"/>
      <w:sz w:val="16"/>
      <w:szCs w:val="20"/>
    </w:rPr>
  </w:style>
  <w:style w:type="paragraph" w:customStyle="1" w:styleId="Vejledningstekst">
    <w:name w:val="Vejledningstekst"/>
    <w:basedOn w:val="Normal"/>
    <w:uiPriority w:val="3"/>
    <w:qFormat/>
    <w:rsid w:val="0016349B"/>
    <w:pPr>
      <w:shd w:val="clear" w:color="auto" w:fill="D9D9D6" w:themeFill="background2"/>
    </w:pPr>
    <w:rPr>
      <w:i/>
    </w:rPr>
  </w:style>
  <w:style w:type="paragraph" w:customStyle="1" w:styleId="ListAlfabet">
    <w:name w:val="List Alfabet"/>
    <w:basedOn w:val="Normal"/>
    <w:uiPriority w:val="3"/>
    <w:qFormat/>
    <w:rsid w:val="0016349B"/>
    <w:pPr>
      <w:numPr>
        <w:numId w:val="14"/>
      </w:numPr>
      <w:ind w:left="1135" w:hanging="284"/>
      <w:contextualSpacing/>
    </w:pPr>
    <w:rPr>
      <w:sz w:val="18"/>
    </w:rPr>
  </w:style>
  <w:style w:type="paragraph" w:customStyle="1" w:styleId="Kolofonadresse">
    <w:name w:val="Kolofon adresse"/>
    <w:basedOn w:val="Normal"/>
    <w:uiPriority w:val="9"/>
    <w:semiHidden/>
    <w:rsid w:val="0016349B"/>
    <w:pPr>
      <w:suppressAutoHyphens/>
      <w:spacing w:after="0"/>
      <w:jc w:val="right"/>
    </w:pPr>
    <w:rPr>
      <w:rFonts w:eastAsiaTheme="minorEastAsia" w:cs="Times New Roman"/>
      <w:noProof/>
      <w:color w:val="7F7F7F"/>
      <w:spacing w:val="8"/>
      <w:sz w:val="16"/>
      <w:szCs w:val="16"/>
    </w:rPr>
  </w:style>
  <w:style w:type="character" w:styleId="Pladsholdertekst">
    <w:name w:val="Placeholder Text"/>
    <w:basedOn w:val="Standardskrifttypeiafsnit"/>
    <w:uiPriority w:val="99"/>
    <w:semiHidden/>
    <w:rsid w:val="0016349B"/>
    <w:rPr>
      <w:lang w:val="da-DK"/>
    </w:rPr>
  </w:style>
  <w:style w:type="paragraph" w:styleId="Dokumentoversigt">
    <w:name w:val="Document Map"/>
    <w:basedOn w:val="Normal"/>
    <w:link w:val="DokumentoversigtTegn"/>
    <w:uiPriority w:val="99"/>
    <w:semiHidden/>
    <w:rsid w:val="0016349B"/>
    <w:pPr>
      <w:spacing w:after="0" w:line="240" w:lineRule="auto"/>
    </w:pPr>
    <w:rPr>
      <w:rFonts w:cs="Segoe UI"/>
      <w:sz w:val="16"/>
      <w:szCs w:val="16"/>
    </w:rPr>
  </w:style>
  <w:style w:type="character" w:customStyle="1" w:styleId="DokumentoversigtTegn">
    <w:name w:val="Dokumentoversigt Tegn"/>
    <w:basedOn w:val="Standardskrifttypeiafsnit"/>
    <w:link w:val="Dokumentoversigt"/>
    <w:uiPriority w:val="99"/>
    <w:semiHidden/>
    <w:rsid w:val="0016349B"/>
    <w:rPr>
      <w:rFonts w:ascii="Arial" w:eastAsia="Times New Roman" w:hAnsi="Arial" w:cs="Segoe UI"/>
      <w:spacing w:val="3"/>
      <w:sz w:val="16"/>
      <w:szCs w:val="16"/>
    </w:rPr>
  </w:style>
  <w:style w:type="paragraph" w:styleId="Underskrift">
    <w:name w:val="Signature"/>
    <w:basedOn w:val="Normal"/>
    <w:link w:val="UnderskriftTegn"/>
    <w:uiPriority w:val="99"/>
    <w:semiHidden/>
    <w:rsid w:val="0016349B"/>
    <w:pPr>
      <w:spacing w:after="0" w:line="240" w:lineRule="auto"/>
      <w:ind w:left="4252"/>
    </w:pPr>
  </w:style>
  <w:style w:type="character" w:customStyle="1" w:styleId="UnderskriftTegn">
    <w:name w:val="Underskrift Tegn"/>
    <w:basedOn w:val="Standardskrifttypeiafsnit"/>
    <w:link w:val="Underskrift"/>
    <w:uiPriority w:val="99"/>
    <w:semiHidden/>
    <w:rsid w:val="0016349B"/>
    <w:rPr>
      <w:rFonts w:ascii="Arial" w:eastAsia="Times New Roman" w:hAnsi="Arial" w:cs="Arial"/>
      <w:spacing w:val="3"/>
      <w:sz w:val="20"/>
      <w:szCs w:val="20"/>
    </w:rPr>
  </w:style>
  <w:style w:type="paragraph" w:styleId="Titel">
    <w:name w:val="Title"/>
    <w:basedOn w:val="Normal"/>
    <w:next w:val="Normal"/>
    <w:link w:val="TitelTegn"/>
    <w:uiPriority w:val="99"/>
    <w:semiHidden/>
    <w:rsid w:val="0016349B"/>
    <w:pPr>
      <w:spacing w:after="0" w:line="240" w:lineRule="auto"/>
      <w:contextualSpacing/>
    </w:pPr>
    <w:rPr>
      <w:rFonts w:asciiTheme="majorHAnsi" w:eastAsiaTheme="majorEastAsia" w:hAnsiTheme="majorHAnsi" w:cstheme="majorBidi"/>
      <w:spacing w:val="-10"/>
      <w:kern w:val="28"/>
      <w:sz w:val="72"/>
      <w:szCs w:val="56"/>
    </w:rPr>
  </w:style>
  <w:style w:type="character" w:customStyle="1" w:styleId="TitelTegn">
    <w:name w:val="Titel Tegn"/>
    <w:basedOn w:val="Standardskrifttypeiafsnit"/>
    <w:link w:val="Titel"/>
    <w:uiPriority w:val="99"/>
    <w:rsid w:val="0016349B"/>
    <w:rPr>
      <w:rFonts w:asciiTheme="majorHAnsi" w:eastAsiaTheme="majorEastAsia" w:hAnsiTheme="majorHAnsi" w:cstheme="majorBidi"/>
      <w:spacing w:val="-10"/>
      <w:kern w:val="28"/>
      <w:sz w:val="72"/>
      <w:szCs w:val="56"/>
    </w:rPr>
  </w:style>
  <w:style w:type="paragraph" w:styleId="Sluthilsen">
    <w:name w:val="Closing"/>
    <w:basedOn w:val="Normal"/>
    <w:link w:val="SluthilsenTegn"/>
    <w:uiPriority w:val="99"/>
    <w:semiHidden/>
    <w:rsid w:val="0016349B"/>
    <w:pPr>
      <w:spacing w:after="0" w:line="240" w:lineRule="auto"/>
    </w:pPr>
  </w:style>
  <w:style w:type="character" w:customStyle="1" w:styleId="SluthilsenTegn">
    <w:name w:val="Sluthilsen Tegn"/>
    <w:basedOn w:val="Standardskrifttypeiafsnit"/>
    <w:link w:val="Sluthilsen"/>
    <w:uiPriority w:val="99"/>
    <w:semiHidden/>
    <w:rsid w:val="0016349B"/>
    <w:rPr>
      <w:rFonts w:ascii="Arial" w:eastAsia="Times New Roman" w:hAnsi="Arial" w:cs="Arial"/>
      <w:spacing w:val="3"/>
      <w:sz w:val="20"/>
      <w:szCs w:val="20"/>
    </w:rPr>
  </w:style>
  <w:style w:type="paragraph" w:styleId="Bibliografi">
    <w:name w:val="Bibliography"/>
    <w:basedOn w:val="Normal"/>
    <w:next w:val="Normal"/>
    <w:uiPriority w:val="99"/>
    <w:semiHidden/>
    <w:rsid w:val="0016349B"/>
  </w:style>
  <w:style w:type="character" w:styleId="Bogenstitel">
    <w:name w:val="Book Title"/>
    <w:basedOn w:val="Standardskrifttypeiafsnit"/>
    <w:uiPriority w:val="99"/>
    <w:semiHidden/>
    <w:qFormat/>
    <w:rsid w:val="0016349B"/>
    <w:rPr>
      <w:b/>
      <w:bCs/>
      <w:i/>
      <w:iCs/>
      <w:spacing w:val="5"/>
    </w:rPr>
  </w:style>
  <w:style w:type="character" w:styleId="Svagfremhvning">
    <w:name w:val="Subtle Emphasis"/>
    <w:basedOn w:val="Standardskrifttypeiafsnit"/>
    <w:uiPriority w:val="99"/>
    <w:semiHidden/>
    <w:rsid w:val="0016349B"/>
    <w:rPr>
      <w:i/>
      <w:iCs/>
      <w:color w:val="404040" w:themeColor="text1" w:themeTint="BF"/>
    </w:rPr>
  </w:style>
  <w:style w:type="paragraph" w:styleId="Citat">
    <w:name w:val="Quote"/>
    <w:basedOn w:val="Normal"/>
    <w:next w:val="Normal"/>
    <w:link w:val="CitatTegn"/>
    <w:uiPriority w:val="99"/>
    <w:semiHidden/>
    <w:rsid w:val="0016349B"/>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99"/>
    <w:rsid w:val="0016349B"/>
    <w:rPr>
      <w:rFonts w:ascii="Arial" w:eastAsia="Times New Roman" w:hAnsi="Arial" w:cs="Arial"/>
      <w:i/>
      <w:iCs/>
      <w:color w:val="404040" w:themeColor="text1" w:themeTint="BF"/>
      <w:spacing w:val="3"/>
      <w:sz w:val="20"/>
      <w:szCs w:val="20"/>
    </w:rPr>
  </w:style>
  <w:style w:type="table" w:styleId="Mediumliste1-farve1">
    <w:name w:val="Medium List 1 Accent 1"/>
    <w:basedOn w:val="Tabel-Normal"/>
    <w:uiPriority w:val="65"/>
    <w:rsid w:val="0016349B"/>
    <w:pPr>
      <w:spacing w:after="0" w:line="240" w:lineRule="auto"/>
    </w:pPr>
    <w:rPr>
      <w:rFonts w:ascii="Arial" w:hAnsi="Arial"/>
      <w:color w:val="000000" w:themeColor="text1"/>
      <w:sz w:val="20"/>
      <w:szCs w:val="20"/>
    </w:rPr>
    <w:tblPr>
      <w:tblStyleRowBandSize w:val="1"/>
      <w:tblStyleColBandSize w:val="1"/>
      <w:tblBorders>
        <w:top w:val="single" w:sz="8" w:space="0" w:color="ADC232" w:themeColor="accent1"/>
        <w:bottom w:val="single" w:sz="8" w:space="0" w:color="ADC232" w:themeColor="accent1"/>
      </w:tblBorders>
    </w:tblPr>
    <w:tblStylePr w:type="firstRow">
      <w:rPr>
        <w:rFonts w:asciiTheme="majorHAnsi" w:eastAsiaTheme="majorEastAsia" w:hAnsiTheme="majorHAnsi" w:cstheme="majorBidi"/>
      </w:rPr>
      <w:tblPr/>
      <w:tcPr>
        <w:tcBorders>
          <w:top w:val="nil"/>
          <w:bottom w:val="single" w:sz="8" w:space="0" w:color="ADC232" w:themeColor="accent1"/>
        </w:tcBorders>
      </w:tcPr>
    </w:tblStylePr>
    <w:tblStylePr w:type="lastRow">
      <w:rPr>
        <w:b/>
        <w:bCs/>
        <w:color w:val="3C413C" w:themeColor="text2"/>
      </w:rPr>
      <w:tblPr/>
      <w:tcPr>
        <w:tcBorders>
          <w:top w:val="single" w:sz="8" w:space="0" w:color="ADC232" w:themeColor="accent1"/>
          <w:bottom w:val="single" w:sz="8" w:space="0" w:color="ADC232" w:themeColor="accent1"/>
        </w:tcBorders>
      </w:tcPr>
    </w:tblStylePr>
    <w:tblStylePr w:type="firstCol">
      <w:rPr>
        <w:b/>
        <w:bCs/>
      </w:rPr>
    </w:tblStylePr>
    <w:tblStylePr w:type="lastCol">
      <w:rPr>
        <w:b/>
        <w:bCs/>
      </w:rPr>
      <w:tblPr/>
      <w:tcPr>
        <w:tcBorders>
          <w:top w:val="single" w:sz="8" w:space="0" w:color="ADC232" w:themeColor="accent1"/>
          <w:bottom w:val="single" w:sz="8" w:space="0" w:color="ADC232" w:themeColor="accent1"/>
        </w:tcBorders>
      </w:tcPr>
    </w:tblStylePr>
    <w:tblStylePr w:type="band1Vert">
      <w:tblPr/>
      <w:tcPr>
        <w:shd w:val="clear" w:color="auto" w:fill="EBF1CA" w:themeFill="accent1" w:themeFillTint="3F"/>
      </w:tcPr>
    </w:tblStylePr>
    <w:tblStylePr w:type="band1Horz">
      <w:tblPr/>
      <w:tcPr>
        <w:shd w:val="clear" w:color="auto" w:fill="EBF1CA" w:themeFill="accent1" w:themeFillTint="3F"/>
      </w:tcPr>
    </w:tblStylePr>
  </w:style>
  <w:style w:type="table" w:styleId="Mediumskygge2-farve1">
    <w:name w:val="Medium Shading 2 Accent 1"/>
    <w:basedOn w:val="Tabel-Normal"/>
    <w:uiPriority w:val="64"/>
    <w:semiHidden/>
    <w:unhideWhenUsed/>
    <w:rsid w:val="0016349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C23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C232" w:themeFill="accent1"/>
      </w:tcPr>
    </w:tblStylePr>
    <w:tblStylePr w:type="lastCol">
      <w:rPr>
        <w:b/>
        <w:bCs/>
        <w:color w:val="FFFFFF" w:themeColor="background1"/>
      </w:rPr>
      <w:tblPr/>
      <w:tcPr>
        <w:tcBorders>
          <w:left w:val="nil"/>
          <w:right w:val="nil"/>
          <w:insideH w:val="nil"/>
          <w:insideV w:val="nil"/>
        </w:tcBorders>
        <w:shd w:val="clear" w:color="auto" w:fill="ADC23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farve1">
    <w:name w:val="Medium Shading 1 Accent 1"/>
    <w:basedOn w:val="Tabel-Normal"/>
    <w:uiPriority w:val="63"/>
    <w:semiHidden/>
    <w:unhideWhenUsed/>
    <w:rsid w:val="0016349B"/>
    <w:pPr>
      <w:spacing w:after="0" w:line="240" w:lineRule="auto"/>
    </w:pPr>
    <w:rPr>
      <w:rFonts w:ascii="Arial" w:hAnsi="Arial"/>
      <w:sz w:val="20"/>
      <w:szCs w:val="20"/>
    </w:rPr>
    <w:tblPr>
      <w:tblStyleRowBandSize w:val="1"/>
      <w:tblStyleColBandSize w:val="1"/>
      <w:tblBorders>
        <w:top w:val="single" w:sz="8" w:space="0" w:color="C4D660" w:themeColor="accent1" w:themeTint="BF"/>
        <w:left w:val="single" w:sz="8" w:space="0" w:color="C4D660" w:themeColor="accent1" w:themeTint="BF"/>
        <w:bottom w:val="single" w:sz="8" w:space="0" w:color="C4D660" w:themeColor="accent1" w:themeTint="BF"/>
        <w:right w:val="single" w:sz="8" w:space="0" w:color="C4D660" w:themeColor="accent1" w:themeTint="BF"/>
        <w:insideH w:val="single" w:sz="8" w:space="0" w:color="C4D660" w:themeColor="accent1" w:themeTint="BF"/>
      </w:tblBorders>
    </w:tblPr>
    <w:tblStylePr w:type="firstRow">
      <w:pPr>
        <w:spacing w:before="0" w:after="0" w:line="240" w:lineRule="auto"/>
      </w:pPr>
      <w:rPr>
        <w:b/>
        <w:bCs/>
        <w:color w:val="FFFFFF" w:themeColor="background1"/>
      </w:rPr>
      <w:tblPr/>
      <w:tcPr>
        <w:tcBorders>
          <w:top w:val="single" w:sz="8" w:space="0" w:color="C4D660" w:themeColor="accent1" w:themeTint="BF"/>
          <w:left w:val="single" w:sz="8" w:space="0" w:color="C4D660" w:themeColor="accent1" w:themeTint="BF"/>
          <w:bottom w:val="single" w:sz="8" w:space="0" w:color="C4D660" w:themeColor="accent1" w:themeTint="BF"/>
          <w:right w:val="single" w:sz="8" w:space="0" w:color="C4D660" w:themeColor="accent1" w:themeTint="BF"/>
          <w:insideH w:val="nil"/>
          <w:insideV w:val="nil"/>
        </w:tcBorders>
        <w:shd w:val="clear" w:color="auto" w:fill="ADC232" w:themeFill="accent1"/>
      </w:tcPr>
    </w:tblStylePr>
    <w:tblStylePr w:type="lastRow">
      <w:pPr>
        <w:spacing w:before="0" w:after="0" w:line="240" w:lineRule="auto"/>
      </w:pPr>
      <w:rPr>
        <w:b/>
        <w:bCs/>
      </w:rPr>
      <w:tblPr/>
      <w:tcPr>
        <w:tcBorders>
          <w:top w:val="double" w:sz="6" w:space="0" w:color="C4D660" w:themeColor="accent1" w:themeTint="BF"/>
          <w:left w:val="single" w:sz="8" w:space="0" w:color="C4D660" w:themeColor="accent1" w:themeTint="BF"/>
          <w:bottom w:val="single" w:sz="8" w:space="0" w:color="C4D660" w:themeColor="accent1" w:themeTint="BF"/>
          <w:right w:val="single" w:sz="8" w:space="0" w:color="C4D66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BF1CA" w:themeFill="accent1" w:themeFillTint="3F"/>
      </w:tcPr>
    </w:tblStylePr>
    <w:tblStylePr w:type="band1Horz">
      <w:tblPr/>
      <w:tcPr>
        <w:tcBorders>
          <w:insideH w:val="nil"/>
          <w:insideV w:val="nil"/>
        </w:tcBorders>
        <w:shd w:val="clear" w:color="auto" w:fill="EBF1CA" w:themeFill="accent1" w:themeFillTint="3F"/>
      </w:tcPr>
    </w:tblStylePr>
    <w:tblStylePr w:type="band2Horz">
      <w:tblPr/>
      <w:tcPr>
        <w:tcBorders>
          <w:insideH w:val="nil"/>
          <w:insideV w:val="nil"/>
        </w:tcBorders>
      </w:tcPr>
    </w:tblStylePr>
  </w:style>
  <w:style w:type="table" w:styleId="Lystgitter-farve1">
    <w:name w:val="Light Grid Accent 1"/>
    <w:basedOn w:val="Tabel-Normal"/>
    <w:uiPriority w:val="62"/>
    <w:semiHidden/>
    <w:unhideWhenUsed/>
    <w:rsid w:val="0016349B"/>
    <w:pPr>
      <w:spacing w:after="0" w:line="240" w:lineRule="auto"/>
    </w:pPr>
    <w:rPr>
      <w:rFonts w:ascii="Arial" w:hAnsi="Arial"/>
      <w:sz w:val="20"/>
      <w:szCs w:val="20"/>
    </w:rPr>
    <w:tblPr>
      <w:tblStyleRowBandSize w:val="1"/>
      <w:tblStyleColBandSize w:val="1"/>
      <w:tblBorders>
        <w:top w:val="single" w:sz="8" w:space="0" w:color="ADC232" w:themeColor="accent1"/>
        <w:left w:val="single" w:sz="8" w:space="0" w:color="ADC232" w:themeColor="accent1"/>
        <w:bottom w:val="single" w:sz="8" w:space="0" w:color="ADC232" w:themeColor="accent1"/>
        <w:right w:val="single" w:sz="8" w:space="0" w:color="ADC232" w:themeColor="accent1"/>
        <w:insideH w:val="single" w:sz="8" w:space="0" w:color="ADC232" w:themeColor="accent1"/>
        <w:insideV w:val="single" w:sz="8" w:space="0" w:color="ADC23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C232" w:themeColor="accent1"/>
          <w:left w:val="single" w:sz="8" w:space="0" w:color="ADC232" w:themeColor="accent1"/>
          <w:bottom w:val="single" w:sz="18" w:space="0" w:color="ADC232" w:themeColor="accent1"/>
          <w:right w:val="single" w:sz="8" w:space="0" w:color="ADC232" w:themeColor="accent1"/>
          <w:insideH w:val="nil"/>
          <w:insideV w:val="single" w:sz="8" w:space="0" w:color="ADC23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C232" w:themeColor="accent1"/>
          <w:left w:val="single" w:sz="8" w:space="0" w:color="ADC232" w:themeColor="accent1"/>
          <w:bottom w:val="single" w:sz="8" w:space="0" w:color="ADC232" w:themeColor="accent1"/>
          <w:right w:val="single" w:sz="8" w:space="0" w:color="ADC232" w:themeColor="accent1"/>
          <w:insideH w:val="nil"/>
          <w:insideV w:val="single" w:sz="8" w:space="0" w:color="ADC23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C232" w:themeColor="accent1"/>
          <w:left w:val="single" w:sz="8" w:space="0" w:color="ADC232" w:themeColor="accent1"/>
          <w:bottom w:val="single" w:sz="8" w:space="0" w:color="ADC232" w:themeColor="accent1"/>
          <w:right w:val="single" w:sz="8" w:space="0" w:color="ADC232" w:themeColor="accent1"/>
        </w:tcBorders>
      </w:tcPr>
    </w:tblStylePr>
    <w:tblStylePr w:type="band1Vert">
      <w:tblPr/>
      <w:tcPr>
        <w:tcBorders>
          <w:top w:val="single" w:sz="8" w:space="0" w:color="ADC232" w:themeColor="accent1"/>
          <w:left w:val="single" w:sz="8" w:space="0" w:color="ADC232" w:themeColor="accent1"/>
          <w:bottom w:val="single" w:sz="8" w:space="0" w:color="ADC232" w:themeColor="accent1"/>
          <w:right w:val="single" w:sz="8" w:space="0" w:color="ADC232" w:themeColor="accent1"/>
        </w:tcBorders>
        <w:shd w:val="clear" w:color="auto" w:fill="EBF1CA" w:themeFill="accent1" w:themeFillTint="3F"/>
      </w:tcPr>
    </w:tblStylePr>
    <w:tblStylePr w:type="band1Horz">
      <w:tblPr/>
      <w:tcPr>
        <w:tcBorders>
          <w:top w:val="single" w:sz="8" w:space="0" w:color="ADC232" w:themeColor="accent1"/>
          <w:left w:val="single" w:sz="8" w:space="0" w:color="ADC232" w:themeColor="accent1"/>
          <w:bottom w:val="single" w:sz="8" w:space="0" w:color="ADC232" w:themeColor="accent1"/>
          <w:right w:val="single" w:sz="8" w:space="0" w:color="ADC232" w:themeColor="accent1"/>
          <w:insideV w:val="single" w:sz="8" w:space="0" w:color="ADC232" w:themeColor="accent1"/>
        </w:tcBorders>
        <w:shd w:val="clear" w:color="auto" w:fill="EBF1CA" w:themeFill="accent1" w:themeFillTint="3F"/>
      </w:tcPr>
    </w:tblStylePr>
    <w:tblStylePr w:type="band2Horz">
      <w:tblPr/>
      <w:tcPr>
        <w:tcBorders>
          <w:top w:val="single" w:sz="8" w:space="0" w:color="ADC232" w:themeColor="accent1"/>
          <w:left w:val="single" w:sz="8" w:space="0" w:color="ADC232" w:themeColor="accent1"/>
          <w:bottom w:val="single" w:sz="8" w:space="0" w:color="ADC232" w:themeColor="accent1"/>
          <w:right w:val="single" w:sz="8" w:space="0" w:color="ADC232" w:themeColor="accent1"/>
          <w:insideV w:val="single" w:sz="8" w:space="0" w:color="ADC232" w:themeColor="accent1"/>
        </w:tcBorders>
      </w:tcPr>
    </w:tblStylePr>
  </w:style>
  <w:style w:type="table" w:styleId="Lysskygge-farve1">
    <w:name w:val="Light Shading Accent 1"/>
    <w:basedOn w:val="Tabel-Normal"/>
    <w:uiPriority w:val="60"/>
    <w:semiHidden/>
    <w:unhideWhenUsed/>
    <w:rsid w:val="0016349B"/>
    <w:pPr>
      <w:spacing w:after="0" w:line="240" w:lineRule="auto"/>
    </w:pPr>
    <w:rPr>
      <w:rFonts w:ascii="Arial" w:hAnsi="Arial"/>
      <w:color w:val="819125" w:themeColor="accent1" w:themeShade="BF"/>
      <w:sz w:val="20"/>
      <w:szCs w:val="20"/>
    </w:rPr>
    <w:tblPr>
      <w:tblStyleRowBandSize w:val="1"/>
      <w:tblStyleColBandSize w:val="1"/>
      <w:tblBorders>
        <w:top w:val="single" w:sz="8" w:space="0" w:color="ADC232" w:themeColor="accent1"/>
        <w:bottom w:val="single" w:sz="8" w:space="0" w:color="ADC232" w:themeColor="accent1"/>
      </w:tblBorders>
    </w:tblPr>
    <w:tblStylePr w:type="firstRow">
      <w:pPr>
        <w:spacing w:before="0" w:after="0" w:line="240" w:lineRule="auto"/>
      </w:pPr>
      <w:rPr>
        <w:b/>
        <w:bCs/>
      </w:rPr>
      <w:tblPr/>
      <w:tcPr>
        <w:tcBorders>
          <w:top w:val="single" w:sz="8" w:space="0" w:color="ADC232" w:themeColor="accent1"/>
          <w:left w:val="nil"/>
          <w:bottom w:val="single" w:sz="8" w:space="0" w:color="ADC232" w:themeColor="accent1"/>
          <w:right w:val="nil"/>
          <w:insideH w:val="nil"/>
          <w:insideV w:val="nil"/>
        </w:tcBorders>
      </w:tcPr>
    </w:tblStylePr>
    <w:tblStylePr w:type="lastRow">
      <w:pPr>
        <w:spacing w:before="0" w:after="0" w:line="240" w:lineRule="auto"/>
      </w:pPr>
      <w:rPr>
        <w:b/>
        <w:bCs/>
      </w:rPr>
      <w:tblPr/>
      <w:tcPr>
        <w:tcBorders>
          <w:top w:val="single" w:sz="8" w:space="0" w:color="ADC232" w:themeColor="accent1"/>
          <w:left w:val="nil"/>
          <w:bottom w:val="single" w:sz="8" w:space="0" w:color="ADC23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CA" w:themeFill="accent1" w:themeFillTint="3F"/>
      </w:tcPr>
    </w:tblStylePr>
    <w:tblStylePr w:type="band1Horz">
      <w:tblPr/>
      <w:tcPr>
        <w:tcBorders>
          <w:left w:val="nil"/>
          <w:right w:val="nil"/>
          <w:insideH w:val="nil"/>
          <w:insideV w:val="nil"/>
        </w:tcBorders>
        <w:shd w:val="clear" w:color="auto" w:fill="EBF1CA" w:themeFill="accent1" w:themeFillTint="3F"/>
      </w:tcPr>
    </w:tblStylePr>
  </w:style>
  <w:style w:type="table" w:styleId="Farvetgitter">
    <w:name w:val="Colorful Grid"/>
    <w:basedOn w:val="Tabel-Normal"/>
    <w:uiPriority w:val="73"/>
    <w:semiHidden/>
    <w:unhideWhenUsed/>
    <w:rsid w:val="0016349B"/>
    <w:pPr>
      <w:spacing w:after="0" w:line="240" w:lineRule="auto"/>
    </w:pPr>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semiHidden/>
    <w:unhideWhenUsed/>
    <w:rsid w:val="0016349B"/>
    <w:pPr>
      <w:spacing w:after="0" w:line="240" w:lineRule="auto"/>
    </w:pPr>
    <w:rPr>
      <w:rFonts w:ascii="Arial" w:hAnsi="Arial"/>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F945F" w:themeFill="accent2" w:themeFillShade="CC"/>
      </w:tcPr>
    </w:tblStylePr>
    <w:tblStylePr w:type="lastRow">
      <w:rPr>
        <w:b/>
        <w:bCs/>
        <w:color w:val="5F945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semiHidden/>
    <w:unhideWhenUsed/>
    <w:rsid w:val="0016349B"/>
    <w:pPr>
      <w:spacing w:after="0" w:line="240" w:lineRule="auto"/>
    </w:pPr>
    <w:rPr>
      <w:rFonts w:ascii="Arial" w:hAnsi="Arial"/>
      <w:color w:val="000000" w:themeColor="text1"/>
      <w:sz w:val="20"/>
      <w:szCs w:val="20"/>
    </w:rPr>
    <w:tblPr>
      <w:tblStyleRowBandSize w:val="1"/>
      <w:tblStyleColBandSize w:val="1"/>
      <w:tblBorders>
        <w:top w:val="single" w:sz="24" w:space="0" w:color="82AF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2AF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16349B"/>
    <w:pPr>
      <w:spacing w:after="0" w:line="240" w:lineRule="auto"/>
    </w:pPr>
    <w:rPr>
      <w:rFonts w:ascii="Arial" w:hAnsi="Arial"/>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itter3">
    <w:name w:val="Medium Grid 3"/>
    <w:basedOn w:val="Tabel-Normal"/>
    <w:uiPriority w:val="69"/>
    <w:semiHidden/>
    <w:unhideWhenUsed/>
    <w:rsid w:val="0016349B"/>
    <w:pPr>
      <w:spacing w:after="0" w:line="240" w:lineRule="auto"/>
    </w:pPr>
    <w:rPr>
      <w:rFonts w:ascii="Arial" w:hAnsi="Arial"/>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2">
    <w:name w:val="Medium Grid 2"/>
    <w:basedOn w:val="Tabel-Normal"/>
    <w:uiPriority w:val="68"/>
    <w:semiHidden/>
    <w:unhideWhenUsed/>
    <w:rsid w:val="0016349B"/>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1">
    <w:name w:val="Medium Grid 1"/>
    <w:basedOn w:val="Tabel-Normal"/>
    <w:uiPriority w:val="67"/>
    <w:semiHidden/>
    <w:unhideWhenUsed/>
    <w:rsid w:val="0016349B"/>
    <w:pPr>
      <w:spacing w:after="0" w:line="240" w:lineRule="auto"/>
    </w:pPr>
    <w:rPr>
      <w:rFonts w:ascii="Arial" w:hAnsi="Arial"/>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e2">
    <w:name w:val="Medium List 2"/>
    <w:basedOn w:val="Tabel-Normal"/>
    <w:uiPriority w:val="66"/>
    <w:semiHidden/>
    <w:unhideWhenUsed/>
    <w:rsid w:val="0016349B"/>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16349B"/>
    <w:pPr>
      <w:spacing w:after="0" w:line="240" w:lineRule="auto"/>
    </w:pPr>
    <w:rPr>
      <w:rFonts w:ascii="Arial" w:hAnsi="Arial"/>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413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kygge2">
    <w:name w:val="Medium Shading 2"/>
    <w:basedOn w:val="Tabel-Normal"/>
    <w:uiPriority w:val="64"/>
    <w:semiHidden/>
    <w:unhideWhenUsed/>
    <w:rsid w:val="0016349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
    <w:name w:val="Medium Shading 1"/>
    <w:basedOn w:val="Tabel-Normal"/>
    <w:uiPriority w:val="63"/>
    <w:semiHidden/>
    <w:unhideWhenUsed/>
    <w:rsid w:val="0016349B"/>
    <w:pPr>
      <w:spacing w:after="0" w:line="240" w:lineRule="auto"/>
    </w:pPr>
    <w:rPr>
      <w:rFonts w:ascii="Arial" w:hAnsi="Arial"/>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gitter">
    <w:name w:val="Light Grid"/>
    <w:basedOn w:val="Tabel-Normal"/>
    <w:uiPriority w:val="62"/>
    <w:semiHidden/>
    <w:unhideWhenUsed/>
    <w:rsid w:val="0016349B"/>
    <w:pPr>
      <w:spacing w:after="0" w:line="240" w:lineRule="auto"/>
    </w:pPr>
    <w:rPr>
      <w:rFonts w:ascii="Arial" w:hAnsi="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Tabel-Normal"/>
    <w:uiPriority w:val="61"/>
    <w:semiHidden/>
    <w:unhideWhenUsed/>
    <w:rsid w:val="0016349B"/>
    <w:pPr>
      <w:spacing w:after="0" w:line="240" w:lineRule="auto"/>
    </w:pPr>
    <w:rPr>
      <w:rFonts w:ascii="Arial" w:hAnsi="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genafstand">
    <w:name w:val="No Spacing"/>
    <w:uiPriority w:val="10"/>
    <w:semiHidden/>
    <w:rsid w:val="0016349B"/>
    <w:pPr>
      <w:spacing w:after="0" w:line="240" w:lineRule="auto"/>
      <w:jc w:val="both"/>
    </w:pPr>
    <w:rPr>
      <w:rFonts w:ascii="Arial" w:eastAsia="Times New Roman" w:hAnsi="Arial" w:cs="Arial"/>
      <w:spacing w:val="3"/>
      <w:sz w:val="20"/>
      <w:szCs w:val="20"/>
    </w:rPr>
  </w:style>
  <w:style w:type="character" w:styleId="HTML-variabel">
    <w:name w:val="HTML Variable"/>
    <w:basedOn w:val="Standardskrifttypeiafsnit"/>
    <w:uiPriority w:val="99"/>
    <w:semiHidden/>
    <w:rsid w:val="0016349B"/>
    <w:rPr>
      <w:i/>
      <w:iCs/>
    </w:rPr>
  </w:style>
  <w:style w:type="character" w:styleId="HTML-skrivemaskine">
    <w:name w:val="HTML Typewriter"/>
    <w:basedOn w:val="Standardskrifttypeiafsnit"/>
    <w:uiPriority w:val="99"/>
    <w:semiHidden/>
    <w:rsid w:val="0016349B"/>
    <w:rPr>
      <w:rFonts w:ascii="Consolas" w:hAnsi="Consolas"/>
      <w:sz w:val="20"/>
      <w:szCs w:val="20"/>
    </w:rPr>
  </w:style>
  <w:style w:type="character" w:styleId="HTML-eksempel">
    <w:name w:val="HTML Sample"/>
    <w:basedOn w:val="Standardskrifttypeiafsnit"/>
    <w:uiPriority w:val="99"/>
    <w:semiHidden/>
    <w:rsid w:val="0016349B"/>
    <w:rPr>
      <w:rFonts w:ascii="Consolas" w:hAnsi="Consolas"/>
      <w:sz w:val="24"/>
      <w:szCs w:val="24"/>
    </w:rPr>
  </w:style>
  <w:style w:type="paragraph" w:styleId="FormateretHTML">
    <w:name w:val="HTML Preformatted"/>
    <w:basedOn w:val="Normal"/>
    <w:link w:val="FormateretHTMLTegn"/>
    <w:uiPriority w:val="99"/>
    <w:semiHidden/>
    <w:rsid w:val="0016349B"/>
    <w:pPr>
      <w:spacing w:after="0"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16349B"/>
    <w:rPr>
      <w:rFonts w:ascii="Consolas" w:eastAsia="Times New Roman" w:hAnsi="Consolas" w:cs="Arial"/>
      <w:spacing w:val="3"/>
      <w:sz w:val="20"/>
      <w:szCs w:val="20"/>
    </w:rPr>
  </w:style>
  <w:style w:type="character" w:styleId="HTML-tastatur">
    <w:name w:val="HTML Keyboard"/>
    <w:basedOn w:val="Standardskrifttypeiafsnit"/>
    <w:uiPriority w:val="99"/>
    <w:semiHidden/>
    <w:rsid w:val="0016349B"/>
    <w:rPr>
      <w:rFonts w:ascii="Consolas" w:hAnsi="Consolas"/>
      <w:sz w:val="20"/>
      <w:szCs w:val="20"/>
    </w:rPr>
  </w:style>
  <w:style w:type="character" w:styleId="HTML-definition">
    <w:name w:val="HTML Definition"/>
    <w:basedOn w:val="Standardskrifttypeiafsnit"/>
    <w:uiPriority w:val="99"/>
    <w:semiHidden/>
    <w:rsid w:val="0016349B"/>
    <w:rPr>
      <w:i/>
      <w:iCs/>
    </w:rPr>
  </w:style>
  <w:style w:type="character" w:styleId="HTML-kode">
    <w:name w:val="HTML Code"/>
    <w:basedOn w:val="Standardskrifttypeiafsnit"/>
    <w:uiPriority w:val="99"/>
    <w:semiHidden/>
    <w:rsid w:val="0016349B"/>
    <w:rPr>
      <w:rFonts w:ascii="Consolas" w:hAnsi="Consolas"/>
      <w:sz w:val="20"/>
      <w:szCs w:val="20"/>
    </w:rPr>
  </w:style>
  <w:style w:type="character" w:styleId="HTML-citat">
    <w:name w:val="HTML Cite"/>
    <w:basedOn w:val="Standardskrifttypeiafsnit"/>
    <w:uiPriority w:val="99"/>
    <w:semiHidden/>
    <w:rsid w:val="0016349B"/>
    <w:rPr>
      <w:i/>
      <w:iCs/>
    </w:rPr>
  </w:style>
  <w:style w:type="paragraph" w:styleId="HTML-adresse">
    <w:name w:val="HTML Address"/>
    <w:basedOn w:val="Normal"/>
    <w:link w:val="HTML-adresseTegn"/>
    <w:uiPriority w:val="99"/>
    <w:semiHidden/>
    <w:rsid w:val="0016349B"/>
    <w:pPr>
      <w:spacing w:after="0" w:line="240" w:lineRule="auto"/>
    </w:pPr>
    <w:rPr>
      <w:i/>
      <w:iCs/>
    </w:rPr>
  </w:style>
  <w:style w:type="character" w:customStyle="1" w:styleId="HTML-adresseTegn">
    <w:name w:val="HTML-adresse Tegn"/>
    <w:basedOn w:val="Standardskrifttypeiafsnit"/>
    <w:link w:val="HTML-adresse"/>
    <w:uiPriority w:val="99"/>
    <w:semiHidden/>
    <w:rsid w:val="0016349B"/>
    <w:rPr>
      <w:rFonts w:ascii="Arial" w:eastAsia="Times New Roman" w:hAnsi="Arial" w:cs="Arial"/>
      <w:i/>
      <w:iCs/>
      <w:spacing w:val="3"/>
      <w:sz w:val="20"/>
      <w:szCs w:val="20"/>
    </w:rPr>
  </w:style>
  <w:style w:type="character" w:styleId="HTML-akronym">
    <w:name w:val="HTML Acronym"/>
    <w:basedOn w:val="Standardskrifttypeiafsnit"/>
    <w:uiPriority w:val="99"/>
    <w:semiHidden/>
    <w:rsid w:val="0016349B"/>
  </w:style>
  <w:style w:type="paragraph" w:styleId="NormalWeb">
    <w:name w:val="Normal (Web)"/>
    <w:basedOn w:val="Normal"/>
    <w:uiPriority w:val="99"/>
    <w:semiHidden/>
    <w:rsid w:val="0016349B"/>
    <w:rPr>
      <w:rFonts w:ascii="Times New Roman" w:hAnsi="Times New Roman" w:cs="Times New Roman"/>
      <w:sz w:val="24"/>
      <w:szCs w:val="24"/>
    </w:rPr>
  </w:style>
  <w:style w:type="paragraph" w:styleId="Almindeligtekst">
    <w:name w:val="Plain Text"/>
    <w:basedOn w:val="Normal"/>
    <w:link w:val="AlmindeligtekstTegn"/>
    <w:uiPriority w:val="99"/>
    <w:semiHidden/>
    <w:rsid w:val="0016349B"/>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16349B"/>
    <w:rPr>
      <w:rFonts w:ascii="Consolas" w:eastAsia="Times New Roman" w:hAnsi="Consolas" w:cs="Arial"/>
      <w:spacing w:val="3"/>
      <w:sz w:val="21"/>
      <w:szCs w:val="21"/>
    </w:rPr>
  </w:style>
  <w:style w:type="character" w:styleId="Fremhv">
    <w:name w:val="Emphasis"/>
    <w:basedOn w:val="Standardskrifttypeiafsnit"/>
    <w:uiPriority w:val="99"/>
    <w:semiHidden/>
    <w:rsid w:val="0016349B"/>
    <w:rPr>
      <w:i/>
      <w:iCs/>
    </w:rPr>
  </w:style>
  <w:style w:type="character" w:styleId="Strk">
    <w:name w:val="Strong"/>
    <w:basedOn w:val="Standardskrifttypeiafsnit"/>
    <w:uiPriority w:val="99"/>
    <w:semiHidden/>
    <w:rsid w:val="0016349B"/>
    <w:rPr>
      <w:b/>
      <w:bCs/>
    </w:rPr>
  </w:style>
  <w:style w:type="paragraph" w:styleId="Brdtekstindrykning3">
    <w:name w:val="Body Text Indent 3"/>
    <w:basedOn w:val="Normal"/>
    <w:link w:val="Brdtekstindrykning3Tegn"/>
    <w:uiPriority w:val="99"/>
    <w:semiHidden/>
    <w:rsid w:val="0016349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16349B"/>
    <w:rPr>
      <w:rFonts w:ascii="Arial" w:eastAsia="Times New Roman" w:hAnsi="Arial" w:cs="Arial"/>
      <w:spacing w:val="3"/>
      <w:sz w:val="16"/>
      <w:szCs w:val="16"/>
    </w:rPr>
  </w:style>
  <w:style w:type="paragraph" w:styleId="Brdtekstindrykning2">
    <w:name w:val="Body Text Indent 2"/>
    <w:basedOn w:val="Normal"/>
    <w:link w:val="Brdtekstindrykning2Tegn"/>
    <w:uiPriority w:val="99"/>
    <w:semiHidden/>
    <w:rsid w:val="0016349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16349B"/>
    <w:rPr>
      <w:rFonts w:ascii="Arial" w:eastAsia="Times New Roman" w:hAnsi="Arial" w:cs="Arial"/>
      <w:spacing w:val="3"/>
      <w:sz w:val="20"/>
      <w:szCs w:val="20"/>
    </w:rPr>
  </w:style>
  <w:style w:type="paragraph" w:styleId="Brdtekst3">
    <w:name w:val="Body Text 3"/>
    <w:basedOn w:val="Normal"/>
    <w:link w:val="Brdtekst3Tegn"/>
    <w:uiPriority w:val="99"/>
    <w:semiHidden/>
    <w:rsid w:val="0016349B"/>
    <w:pPr>
      <w:spacing w:after="120"/>
    </w:pPr>
    <w:rPr>
      <w:sz w:val="16"/>
      <w:szCs w:val="16"/>
    </w:rPr>
  </w:style>
  <w:style w:type="character" w:customStyle="1" w:styleId="Brdtekst3Tegn">
    <w:name w:val="Brødtekst 3 Tegn"/>
    <w:basedOn w:val="Standardskrifttypeiafsnit"/>
    <w:link w:val="Brdtekst3"/>
    <w:uiPriority w:val="99"/>
    <w:semiHidden/>
    <w:rsid w:val="0016349B"/>
    <w:rPr>
      <w:rFonts w:ascii="Arial" w:eastAsia="Times New Roman" w:hAnsi="Arial" w:cs="Arial"/>
      <w:spacing w:val="3"/>
      <w:sz w:val="16"/>
      <w:szCs w:val="16"/>
    </w:rPr>
  </w:style>
  <w:style w:type="paragraph" w:styleId="Brdtekst2">
    <w:name w:val="Body Text 2"/>
    <w:basedOn w:val="Normal"/>
    <w:link w:val="Brdtekst2Tegn"/>
    <w:uiPriority w:val="99"/>
    <w:semiHidden/>
    <w:rsid w:val="0016349B"/>
    <w:pPr>
      <w:spacing w:after="120" w:line="480" w:lineRule="auto"/>
    </w:pPr>
  </w:style>
  <w:style w:type="character" w:customStyle="1" w:styleId="Brdtekst2Tegn">
    <w:name w:val="Brødtekst 2 Tegn"/>
    <w:basedOn w:val="Standardskrifttypeiafsnit"/>
    <w:link w:val="Brdtekst2"/>
    <w:uiPriority w:val="99"/>
    <w:semiHidden/>
    <w:rsid w:val="0016349B"/>
    <w:rPr>
      <w:rFonts w:ascii="Arial" w:eastAsia="Times New Roman" w:hAnsi="Arial" w:cs="Arial"/>
      <w:spacing w:val="3"/>
      <w:sz w:val="20"/>
      <w:szCs w:val="20"/>
    </w:rPr>
  </w:style>
  <w:style w:type="paragraph" w:styleId="Noteoverskrift">
    <w:name w:val="Note Heading"/>
    <w:basedOn w:val="Normal"/>
    <w:next w:val="Normal"/>
    <w:link w:val="NoteoverskriftTegn"/>
    <w:uiPriority w:val="99"/>
    <w:semiHidden/>
    <w:rsid w:val="0016349B"/>
    <w:pPr>
      <w:spacing w:after="0" w:line="240" w:lineRule="auto"/>
    </w:pPr>
  </w:style>
  <w:style w:type="character" w:customStyle="1" w:styleId="NoteoverskriftTegn">
    <w:name w:val="Noteoverskrift Tegn"/>
    <w:basedOn w:val="Standardskrifttypeiafsnit"/>
    <w:link w:val="Noteoverskrift"/>
    <w:uiPriority w:val="99"/>
    <w:semiHidden/>
    <w:rsid w:val="0016349B"/>
    <w:rPr>
      <w:rFonts w:ascii="Arial" w:eastAsia="Times New Roman" w:hAnsi="Arial" w:cs="Arial"/>
      <w:spacing w:val="3"/>
      <w:sz w:val="20"/>
      <w:szCs w:val="20"/>
    </w:rPr>
  </w:style>
  <w:style w:type="paragraph" w:styleId="Brdtekstindrykning">
    <w:name w:val="Body Text Indent"/>
    <w:basedOn w:val="Normal"/>
    <w:link w:val="BrdtekstindrykningTegn"/>
    <w:uiPriority w:val="99"/>
    <w:semiHidden/>
    <w:rsid w:val="0016349B"/>
    <w:pPr>
      <w:spacing w:after="120"/>
      <w:ind w:left="283"/>
    </w:pPr>
  </w:style>
  <w:style w:type="character" w:customStyle="1" w:styleId="BrdtekstindrykningTegn">
    <w:name w:val="Brødtekstindrykning Tegn"/>
    <w:basedOn w:val="Standardskrifttypeiafsnit"/>
    <w:link w:val="Brdtekstindrykning"/>
    <w:uiPriority w:val="99"/>
    <w:semiHidden/>
    <w:rsid w:val="0016349B"/>
    <w:rPr>
      <w:rFonts w:ascii="Arial" w:eastAsia="Times New Roman" w:hAnsi="Arial" w:cs="Arial"/>
      <w:spacing w:val="3"/>
      <w:sz w:val="20"/>
      <w:szCs w:val="20"/>
    </w:rPr>
  </w:style>
  <w:style w:type="paragraph" w:styleId="Brdtekst-frstelinjeindrykning2">
    <w:name w:val="Body Text First Indent 2"/>
    <w:basedOn w:val="Brdtekstindrykning"/>
    <w:link w:val="Brdtekst-frstelinjeindrykning2Tegn"/>
    <w:uiPriority w:val="99"/>
    <w:semiHidden/>
    <w:rsid w:val="0016349B"/>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16349B"/>
    <w:rPr>
      <w:rFonts w:ascii="Arial" w:eastAsia="Times New Roman" w:hAnsi="Arial" w:cs="Arial"/>
      <w:spacing w:val="3"/>
      <w:sz w:val="20"/>
      <w:szCs w:val="20"/>
    </w:rPr>
  </w:style>
  <w:style w:type="paragraph" w:styleId="Brdtekst-frstelinjeindrykning1">
    <w:name w:val="Body Text First Indent"/>
    <w:basedOn w:val="Brdtekst"/>
    <w:link w:val="Brdtekst-frstelinjeindrykning1Tegn"/>
    <w:uiPriority w:val="99"/>
    <w:semiHidden/>
    <w:rsid w:val="0016349B"/>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16349B"/>
    <w:rPr>
      <w:rFonts w:ascii="Arial" w:eastAsia="Times New Roman" w:hAnsi="Arial" w:cs="Arial"/>
      <w:color w:val="000000"/>
      <w:spacing w:val="3"/>
      <w:sz w:val="20"/>
      <w:szCs w:val="20"/>
    </w:rPr>
  </w:style>
  <w:style w:type="paragraph" w:styleId="Dato">
    <w:name w:val="Date"/>
    <w:basedOn w:val="Normal"/>
    <w:next w:val="Normal"/>
    <w:link w:val="DatoTegn"/>
    <w:uiPriority w:val="99"/>
    <w:semiHidden/>
    <w:rsid w:val="0016349B"/>
  </w:style>
  <w:style w:type="character" w:customStyle="1" w:styleId="DatoTegn">
    <w:name w:val="Dato Tegn"/>
    <w:basedOn w:val="Standardskrifttypeiafsnit"/>
    <w:link w:val="Dato"/>
    <w:uiPriority w:val="99"/>
    <w:semiHidden/>
    <w:rsid w:val="0016349B"/>
    <w:rPr>
      <w:rFonts w:ascii="Arial" w:eastAsia="Times New Roman" w:hAnsi="Arial" w:cs="Arial"/>
      <w:spacing w:val="3"/>
      <w:sz w:val="20"/>
      <w:szCs w:val="20"/>
    </w:rPr>
  </w:style>
  <w:style w:type="paragraph" w:styleId="Brevhoved">
    <w:name w:val="Message Header"/>
    <w:basedOn w:val="Normal"/>
    <w:link w:val="BrevhovedTegn"/>
    <w:uiPriority w:val="99"/>
    <w:semiHidden/>
    <w:rsid w:val="0016349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16349B"/>
    <w:rPr>
      <w:rFonts w:asciiTheme="majorHAnsi" w:eastAsiaTheme="majorEastAsia" w:hAnsiTheme="majorHAnsi" w:cstheme="majorBidi"/>
      <w:spacing w:val="3"/>
      <w:sz w:val="24"/>
      <w:szCs w:val="24"/>
      <w:shd w:val="pct20" w:color="auto" w:fill="auto"/>
    </w:rPr>
  </w:style>
  <w:style w:type="paragraph" w:styleId="Opstilling-forts5">
    <w:name w:val="List Continue 5"/>
    <w:basedOn w:val="Normal"/>
    <w:uiPriority w:val="99"/>
    <w:semiHidden/>
    <w:rsid w:val="0016349B"/>
    <w:pPr>
      <w:spacing w:after="120"/>
      <w:ind w:left="1415"/>
      <w:contextualSpacing/>
    </w:pPr>
  </w:style>
  <w:style w:type="paragraph" w:styleId="Opstilling-forts4">
    <w:name w:val="List Continue 4"/>
    <w:basedOn w:val="Normal"/>
    <w:uiPriority w:val="99"/>
    <w:semiHidden/>
    <w:rsid w:val="0016349B"/>
    <w:pPr>
      <w:spacing w:after="120"/>
      <w:ind w:left="1132"/>
      <w:contextualSpacing/>
    </w:pPr>
  </w:style>
  <w:style w:type="paragraph" w:styleId="Opstilling-forts3">
    <w:name w:val="List Continue 3"/>
    <w:basedOn w:val="Normal"/>
    <w:uiPriority w:val="99"/>
    <w:semiHidden/>
    <w:rsid w:val="0016349B"/>
    <w:pPr>
      <w:spacing w:after="120"/>
      <w:ind w:left="849"/>
      <w:contextualSpacing/>
    </w:pPr>
  </w:style>
  <w:style w:type="paragraph" w:styleId="Opstilling-forts2">
    <w:name w:val="List Continue 2"/>
    <w:basedOn w:val="Normal"/>
    <w:uiPriority w:val="99"/>
    <w:semiHidden/>
    <w:rsid w:val="0016349B"/>
    <w:pPr>
      <w:spacing w:after="120"/>
      <w:ind w:left="566"/>
      <w:contextualSpacing/>
    </w:pPr>
  </w:style>
  <w:style w:type="paragraph" w:styleId="Opstilling-forts">
    <w:name w:val="List Continue"/>
    <w:basedOn w:val="Normal"/>
    <w:uiPriority w:val="99"/>
    <w:semiHidden/>
    <w:rsid w:val="0016349B"/>
    <w:pPr>
      <w:spacing w:after="120"/>
      <w:ind w:left="283"/>
      <w:contextualSpacing/>
    </w:pPr>
  </w:style>
  <w:style w:type="paragraph" w:styleId="Opstilling-talellerbogst5">
    <w:name w:val="List Number 5"/>
    <w:basedOn w:val="Normal"/>
    <w:uiPriority w:val="99"/>
    <w:semiHidden/>
    <w:rsid w:val="0016349B"/>
    <w:pPr>
      <w:numPr>
        <w:numId w:val="11"/>
      </w:numPr>
      <w:contextualSpacing/>
    </w:pPr>
  </w:style>
  <w:style w:type="paragraph" w:styleId="Opstilling-talellerbogst4">
    <w:name w:val="List Number 4"/>
    <w:basedOn w:val="Normal"/>
    <w:uiPriority w:val="99"/>
    <w:semiHidden/>
    <w:rsid w:val="0016349B"/>
    <w:pPr>
      <w:numPr>
        <w:numId w:val="10"/>
      </w:numPr>
      <w:contextualSpacing/>
    </w:pPr>
  </w:style>
  <w:style w:type="paragraph" w:styleId="Opstilling-talellerbogst3">
    <w:name w:val="List Number 3"/>
    <w:basedOn w:val="Normal"/>
    <w:uiPriority w:val="99"/>
    <w:semiHidden/>
    <w:rsid w:val="0016349B"/>
    <w:pPr>
      <w:numPr>
        <w:numId w:val="9"/>
      </w:numPr>
      <w:contextualSpacing/>
    </w:pPr>
  </w:style>
  <w:style w:type="paragraph" w:styleId="Opstilling-punkttegn5">
    <w:name w:val="List Bullet 5"/>
    <w:basedOn w:val="Normal"/>
    <w:uiPriority w:val="99"/>
    <w:semiHidden/>
    <w:rsid w:val="0016349B"/>
    <w:pPr>
      <w:numPr>
        <w:numId w:val="6"/>
      </w:numPr>
      <w:contextualSpacing/>
    </w:pPr>
  </w:style>
  <w:style w:type="paragraph" w:styleId="Opstilling-punkttegn4">
    <w:name w:val="List Bullet 4"/>
    <w:basedOn w:val="Normal"/>
    <w:uiPriority w:val="99"/>
    <w:semiHidden/>
    <w:rsid w:val="0016349B"/>
    <w:pPr>
      <w:numPr>
        <w:numId w:val="5"/>
      </w:numPr>
      <w:contextualSpacing/>
    </w:pPr>
  </w:style>
  <w:style w:type="paragraph" w:styleId="Opstilling-punkttegn3">
    <w:name w:val="List Bullet 3"/>
    <w:basedOn w:val="Normal"/>
    <w:uiPriority w:val="99"/>
    <w:semiHidden/>
    <w:rsid w:val="0016349B"/>
    <w:pPr>
      <w:numPr>
        <w:numId w:val="4"/>
      </w:numPr>
      <w:contextualSpacing/>
    </w:pPr>
  </w:style>
  <w:style w:type="paragraph" w:styleId="Liste5">
    <w:name w:val="List 5"/>
    <w:basedOn w:val="Normal"/>
    <w:uiPriority w:val="99"/>
    <w:semiHidden/>
    <w:rsid w:val="0016349B"/>
    <w:pPr>
      <w:ind w:left="1415" w:hanging="283"/>
      <w:contextualSpacing/>
    </w:pPr>
  </w:style>
  <w:style w:type="paragraph" w:styleId="Liste4">
    <w:name w:val="List 4"/>
    <w:basedOn w:val="Normal"/>
    <w:uiPriority w:val="99"/>
    <w:semiHidden/>
    <w:rsid w:val="0016349B"/>
    <w:pPr>
      <w:ind w:left="1132" w:hanging="283"/>
      <w:contextualSpacing/>
    </w:pPr>
  </w:style>
  <w:style w:type="paragraph" w:styleId="Liste3">
    <w:name w:val="List 3"/>
    <w:basedOn w:val="Normal"/>
    <w:uiPriority w:val="99"/>
    <w:semiHidden/>
    <w:rsid w:val="0016349B"/>
    <w:pPr>
      <w:ind w:left="849" w:hanging="283"/>
      <w:contextualSpacing/>
    </w:pPr>
  </w:style>
  <w:style w:type="paragraph" w:styleId="Liste2">
    <w:name w:val="List 2"/>
    <w:basedOn w:val="Normal"/>
    <w:uiPriority w:val="99"/>
    <w:semiHidden/>
    <w:rsid w:val="0016349B"/>
    <w:pPr>
      <w:ind w:left="566" w:hanging="283"/>
      <w:contextualSpacing/>
    </w:pPr>
  </w:style>
  <w:style w:type="paragraph" w:styleId="Liste">
    <w:name w:val="List"/>
    <w:basedOn w:val="Normal"/>
    <w:uiPriority w:val="99"/>
    <w:semiHidden/>
    <w:rsid w:val="0016349B"/>
    <w:pPr>
      <w:ind w:left="283" w:hanging="283"/>
      <w:contextualSpacing/>
    </w:pPr>
  </w:style>
  <w:style w:type="paragraph" w:styleId="Citatoverskrift">
    <w:name w:val="toa heading"/>
    <w:basedOn w:val="Normal"/>
    <w:next w:val="Normal"/>
    <w:uiPriority w:val="99"/>
    <w:semiHidden/>
    <w:rsid w:val="0016349B"/>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rsid w:val="0016349B"/>
    <w:pPr>
      <w:tabs>
        <w:tab w:val="left" w:pos="480"/>
        <w:tab w:val="left" w:pos="960"/>
        <w:tab w:val="left" w:pos="1440"/>
        <w:tab w:val="left" w:pos="1920"/>
        <w:tab w:val="left" w:pos="2400"/>
        <w:tab w:val="left" w:pos="2880"/>
        <w:tab w:val="left" w:pos="3360"/>
        <w:tab w:val="left" w:pos="3840"/>
        <w:tab w:val="left" w:pos="4320"/>
      </w:tabs>
      <w:spacing w:after="0" w:line="280" w:lineRule="exact"/>
      <w:jc w:val="both"/>
    </w:pPr>
    <w:rPr>
      <w:rFonts w:ascii="Consolas" w:eastAsia="Times New Roman" w:hAnsi="Consolas" w:cs="Arial"/>
      <w:spacing w:val="3"/>
      <w:sz w:val="20"/>
      <w:szCs w:val="20"/>
    </w:rPr>
  </w:style>
  <w:style w:type="character" w:customStyle="1" w:styleId="MakrotekstTegn">
    <w:name w:val="Makrotekst Tegn"/>
    <w:basedOn w:val="Standardskrifttypeiafsnit"/>
    <w:link w:val="Makrotekst"/>
    <w:uiPriority w:val="99"/>
    <w:semiHidden/>
    <w:rsid w:val="0016349B"/>
    <w:rPr>
      <w:rFonts w:ascii="Consolas" w:eastAsia="Times New Roman" w:hAnsi="Consolas" w:cs="Arial"/>
      <w:spacing w:val="3"/>
      <w:sz w:val="20"/>
      <w:szCs w:val="20"/>
    </w:rPr>
  </w:style>
  <w:style w:type="paragraph" w:styleId="Citatsamling">
    <w:name w:val="table of authorities"/>
    <w:basedOn w:val="Normal"/>
    <w:next w:val="Normal"/>
    <w:uiPriority w:val="99"/>
    <w:semiHidden/>
    <w:rsid w:val="0016349B"/>
    <w:pPr>
      <w:spacing w:after="0"/>
      <w:ind w:left="200" w:hanging="200"/>
    </w:pPr>
  </w:style>
  <w:style w:type="character" w:styleId="Linjenummer">
    <w:name w:val="line number"/>
    <w:basedOn w:val="Standardskrifttypeiafsnit"/>
    <w:uiPriority w:val="99"/>
    <w:semiHidden/>
    <w:rsid w:val="0016349B"/>
  </w:style>
  <w:style w:type="character" w:styleId="Kommentarhenvisning">
    <w:name w:val="annotation reference"/>
    <w:basedOn w:val="Standardskrifttypeiafsnit"/>
    <w:uiPriority w:val="99"/>
    <w:semiHidden/>
    <w:rsid w:val="0016349B"/>
    <w:rPr>
      <w:sz w:val="16"/>
      <w:szCs w:val="16"/>
    </w:rPr>
  </w:style>
  <w:style w:type="character" w:styleId="Fodnotehenvisning">
    <w:name w:val="footnote reference"/>
    <w:basedOn w:val="Standardskrifttypeiafsnit"/>
    <w:uiPriority w:val="99"/>
    <w:semiHidden/>
    <w:rsid w:val="0016349B"/>
    <w:rPr>
      <w:vertAlign w:val="superscript"/>
    </w:rPr>
  </w:style>
  <w:style w:type="paragraph" w:styleId="Afsenderadresse">
    <w:name w:val="envelope return"/>
    <w:basedOn w:val="Normal"/>
    <w:uiPriority w:val="99"/>
    <w:semiHidden/>
    <w:rsid w:val="0016349B"/>
    <w:pPr>
      <w:spacing w:after="0" w:line="240" w:lineRule="auto"/>
    </w:pPr>
    <w:rPr>
      <w:rFonts w:asciiTheme="majorHAnsi" w:eastAsiaTheme="majorEastAsia" w:hAnsiTheme="majorHAnsi" w:cstheme="majorBidi"/>
    </w:rPr>
  </w:style>
  <w:style w:type="paragraph" w:styleId="Modtageradresse">
    <w:name w:val="envelope address"/>
    <w:basedOn w:val="Normal"/>
    <w:uiPriority w:val="99"/>
    <w:semiHidden/>
    <w:rsid w:val="0016349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Listeoverfigurer">
    <w:name w:val="table of figures"/>
    <w:basedOn w:val="Normal"/>
    <w:next w:val="Normal"/>
    <w:uiPriority w:val="99"/>
    <w:semiHidden/>
    <w:rsid w:val="0016349B"/>
    <w:pPr>
      <w:spacing w:after="0"/>
    </w:pPr>
  </w:style>
  <w:style w:type="paragraph" w:styleId="Indeks1">
    <w:name w:val="index 1"/>
    <w:basedOn w:val="Normal"/>
    <w:next w:val="Normal"/>
    <w:autoRedefine/>
    <w:uiPriority w:val="99"/>
    <w:semiHidden/>
    <w:rsid w:val="0016349B"/>
    <w:pPr>
      <w:spacing w:after="0" w:line="240" w:lineRule="auto"/>
      <w:ind w:left="200" w:hanging="200"/>
    </w:pPr>
  </w:style>
  <w:style w:type="paragraph" w:styleId="Indeksoverskrift">
    <w:name w:val="index heading"/>
    <w:basedOn w:val="Normal"/>
    <w:next w:val="Indeks1"/>
    <w:uiPriority w:val="99"/>
    <w:semiHidden/>
    <w:rsid w:val="0016349B"/>
    <w:rPr>
      <w:rFonts w:asciiTheme="majorHAnsi" w:eastAsiaTheme="majorEastAsia" w:hAnsiTheme="majorHAnsi" w:cstheme="majorBidi"/>
      <w:b/>
      <w:bCs/>
    </w:rPr>
  </w:style>
  <w:style w:type="paragraph" w:styleId="Kommentartekst">
    <w:name w:val="annotation text"/>
    <w:basedOn w:val="Normal"/>
    <w:link w:val="KommentartekstTegn"/>
    <w:uiPriority w:val="99"/>
    <w:semiHidden/>
    <w:rsid w:val="0016349B"/>
    <w:pPr>
      <w:spacing w:line="240" w:lineRule="auto"/>
    </w:pPr>
  </w:style>
  <w:style w:type="character" w:customStyle="1" w:styleId="KommentartekstTegn">
    <w:name w:val="Kommentartekst Tegn"/>
    <w:basedOn w:val="Standardskrifttypeiafsnit"/>
    <w:link w:val="Kommentartekst"/>
    <w:uiPriority w:val="99"/>
    <w:semiHidden/>
    <w:rsid w:val="0016349B"/>
    <w:rPr>
      <w:rFonts w:ascii="Arial" w:eastAsia="Times New Roman" w:hAnsi="Arial" w:cs="Arial"/>
      <w:spacing w:val="3"/>
      <w:sz w:val="20"/>
      <w:szCs w:val="20"/>
    </w:rPr>
  </w:style>
  <w:style w:type="paragraph" w:styleId="Normalindrykning">
    <w:name w:val="Normal Indent"/>
    <w:basedOn w:val="Normal"/>
    <w:uiPriority w:val="99"/>
    <w:semiHidden/>
    <w:rsid w:val="0016349B"/>
    <w:pPr>
      <w:ind w:left="720"/>
    </w:pPr>
  </w:style>
  <w:style w:type="paragraph" w:styleId="Indeks9">
    <w:name w:val="index 9"/>
    <w:basedOn w:val="Normal"/>
    <w:next w:val="Normal"/>
    <w:autoRedefine/>
    <w:uiPriority w:val="99"/>
    <w:semiHidden/>
    <w:rsid w:val="0016349B"/>
    <w:pPr>
      <w:spacing w:after="0" w:line="240" w:lineRule="auto"/>
      <w:ind w:left="1800" w:hanging="200"/>
    </w:pPr>
  </w:style>
  <w:style w:type="paragraph" w:styleId="Indeks8">
    <w:name w:val="index 8"/>
    <w:basedOn w:val="Normal"/>
    <w:next w:val="Normal"/>
    <w:autoRedefine/>
    <w:uiPriority w:val="99"/>
    <w:semiHidden/>
    <w:rsid w:val="0016349B"/>
    <w:pPr>
      <w:spacing w:after="0" w:line="240" w:lineRule="auto"/>
      <w:ind w:left="1600" w:hanging="200"/>
    </w:pPr>
  </w:style>
  <w:style w:type="paragraph" w:styleId="Indeks7">
    <w:name w:val="index 7"/>
    <w:basedOn w:val="Normal"/>
    <w:next w:val="Normal"/>
    <w:autoRedefine/>
    <w:uiPriority w:val="99"/>
    <w:semiHidden/>
    <w:rsid w:val="0016349B"/>
    <w:pPr>
      <w:spacing w:after="0" w:line="240" w:lineRule="auto"/>
      <w:ind w:left="1400" w:hanging="200"/>
    </w:pPr>
  </w:style>
  <w:style w:type="paragraph" w:styleId="Indeks6">
    <w:name w:val="index 6"/>
    <w:basedOn w:val="Normal"/>
    <w:next w:val="Normal"/>
    <w:autoRedefine/>
    <w:uiPriority w:val="99"/>
    <w:semiHidden/>
    <w:rsid w:val="0016349B"/>
    <w:pPr>
      <w:spacing w:after="0" w:line="240" w:lineRule="auto"/>
      <w:ind w:left="1200" w:hanging="200"/>
    </w:pPr>
  </w:style>
  <w:style w:type="paragraph" w:styleId="Indeks5">
    <w:name w:val="index 5"/>
    <w:basedOn w:val="Normal"/>
    <w:next w:val="Normal"/>
    <w:autoRedefine/>
    <w:uiPriority w:val="99"/>
    <w:semiHidden/>
    <w:rsid w:val="0016349B"/>
    <w:pPr>
      <w:spacing w:after="0" w:line="240" w:lineRule="auto"/>
      <w:ind w:left="1000" w:hanging="200"/>
    </w:pPr>
  </w:style>
  <w:style w:type="paragraph" w:styleId="Indeks4">
    <w:name w:val="index 4"/>
    <w:basedOn w:val="Normal"/>
    <w:next w:val="Normal"/>
    <w:autoRedefine/>
    <w:uiPriority w:val="99"/>
    <w:semiHidden/>
    <w:rsid w:val="0016349B"/>
    <w:pPr>
      <w:spacing w:after="0" w:line="240" w:lineRule="auto"/>
      <w:ind w:left="800" w:hanging="200"/>
    </w:pPr>
  </w:style>
  <w:style w:type="paragraph" w:styleId="Indeks3">
    <w:name w:val="index 3"/>
    <w:basedOn w:val="Normal"/>
    <w:next w:val="Normal"/>
    <w:autoRedefine/>
    <w:uiPriority w:val="99"/>
    <w:semiHidden/>
    <w:rsid w:val="0016349B"/>
    <w:pPr>
      <w:spacing w:after="0" w:line="240" w:lineRule="auto"/>
      <w:ind w:left="600" w:hanging="200"/>
    </w:pPr>
  </w:style>
  <w:style w:type="paragraph" w:styleId="Indeks2">
    <w:name w:val="index 2"/>
    <w:basedOn w:val="Normal"/>
    <w:next w:val="Normal"/>
    <w:autoRedefine/>
    <w:uiPriority w:val="99"/>
    <w:semiHidden/>
    <w:rsid w:val="0016349B"/>
    <w:pPr>
      <w:spacing w:after="0" w:line="240" w:lineRule="auto"/>
      <w:ind w:left="400" w:hanging="200"/>
    </w:pPr>
  </w:style>
  <w:style w:type="paragraph" w:customStyle="1" w:styleId="titel2">
    <w:name w:val="titel2"/>
    <w:basedOn w:val="Normal"/>
    <w:rsid w:val="0016349B"/>
    <w:pPr>
      <w:spacing w:before="100" w:beforeAutospacing="1" w:after="100" w:afterAutospacing="1" w:line="240" w:lineRule="auto"/>
    </w:pPr>
    <w:rPr>
      <w:rFonts w:ascii="Times New Roman" w:hAnsi="Times New Roman" w:cs="Times New Roman"/>
      <w:spacing w:val="0"/>
      <w:sz w:val="24"/>
      <w:szCs w:val="24"/>
      <w:lang w:eastAsia="da-DK"/>
    </w:rPr>
  </w:style>
  <w:style w:type="paragraph" w:customStyle="1" w:styleId="indledning2">
    <w:name w:val="indledning2"/>
    <w:basedOn w:val="Normal"/>
    <w:rsid w:val="0016349B"/>
    <w:pPr>
      <w:spacing w:before="100" w:beforeAutospacing="1" w:after="100" w:afterAutospacing="1" w:line="240" w:lineRule="auto"/>
    </w:pPr>
    <w:rPr>
      <w:rFonts w:ascii="Times New Roman" w:hAnsi="Times New Roman" w:cs="Times New Roman"/>
      <w:spacing w:val="0"/>
      <w:sz w:val="24"/>
      <w:szCs w:val="24"/>
      <w:lang w:eastAsia="da-DK"/>
    </w:rPr>
  </w:style>
  <w:style w:type="paragraph" w:customStyle="1" w:styleId="kapitel">
    <w:name w:val="kapitel"/>
    <w:basedOn w:val="Normal"/>
    <w:rsid w:val="0016349B"/>
    <w:pPr>
      <w:spacing w:before="100" w:beforeAutospacing="1" w:after="100" w:afterAutospacing="1" w:line="240" w:lineRule="auto"/>
    </w:pPr>
    <w:rPr>
      <w:rFonts w:ascii="Times New Roman" w:hAnsi="Times New Roman" w:cs="Times New Roman"/>
      <w:spacing w:val="0"/>
      <w:sz w:val="24"/>
      <w:szCs w:val="24"/>
      <w:lang w:eastAsia="da-DK"/>
    </w:rPr>
  </w:style>
  <w:style w:type="paragraph" w:customStyle="1" w:styleId="kapiteloverskrift2">
    <w:name w:val="kapiteloverskrift2"/>
    <w:basedOn w:val="Normal"/>
    <w:rsid w:val="0016349B"/>
    <w:pPr>
      <w:spacing w:before="100" w:beforeAutospacing="1" w:after="100" w:afterAutospacing="1" w:line="240" w:lineRule="auto"/>
    </w:pPr>
    <w:rPr>
      <w:rFonts w:ascii="Times New Roman" w:hAnsi="Times New Roman" w:cs="Times New Roman"/>
      <w:spacing w:val="0"/>
      <w:sz w:val="24"/>
      <w:szCs w:val="24"/>
      <w:lang w:eastAsia="da-DK"/>
    </w:rPr>
  </w:style>
  <w:style w:type="paragraph" w:customStyle="1" w:styleId="paragraf">
    <w:name w:val="paragraf"/>
    <w:basedOn w:val="Normal"/>
    <w:rsid w:val="0016349B"/>
    <w:pPr>
      <w:spacing w:before="100" w:beforeAutospacing="1" w:after="100" w:afterAutospacing="1" w:line="240" w:lineRule="auto"/>
    </w:pPr>
    <w:rPr>
      <w:rFonts w:ascii="Times New Roman" w:hAnsi="Times New Roman" w:cs="Times New Roman"/>
      <w:spacing w:val="0"/>
      <w:sz w:val="24"/>
      <w:szCs w:val="24"/>
      <w:lang w:eastAsia="da-DK"/>
    </w:rPr>
  </w:style>
  <w:style w:type="character" w:customStyle="1" w:styleId="paragrafnr">
    <w:name w:val="paragrafnr"/>
    <w:basedOn w:val="Standardskrifttypeiafsnit"/>
    <w:rsid w:val="0016349B"/>
  </w:style>
  <w:style w:type="paragraph" w:customStyle="1" w:styleId="liste1">
    <w:name w:val="liste1"/>
    <w:basedOn w:val="Normal"/>
    <w:rsid w:val="0016349B"/>
    <w:pPr>
      <w:spacing w:before="100" w:beforeAutospacing="1" w:after="100" w:afterAutospacing="1" w:line="240" w:lineRule="auto"/>
    </w:pPr>
    <w:rPr>
      <w:rFonts w:ascii="Times New Roman" w:hAnsi="Times New Roman" w:cs="Times New Roman"/>
      <w:spacing w:val="0"/>
      <w:sz w:val="24"/>
      <w:szCs w:val="24"/>
      <w:lang w:eastAsia="da-DK"/>
    </w:rPr>
  </w:style>
  <w:style w:type="character" w:customStyle="1" w:styleId="liste1nr">
    <w:name w:val="liste1nr"/>
    <w:basedOn w:val="Standardskrifttypeiafsnit"/>
    <w:rsid w:val="0016349B"/>
  </w:style>
  <w:style w:type="paragraph" w:customStyle="1" w:styleId="stk2">
    <w:name w:val="stk2"/>
    <w:basedOn w:val="Normal"/>
    <w:rsid w:val="0016349B"/>
    <w:pPr>
      <w:spacing w:before="100" w:beforeAutospacing="1" w:after="100" w:afterAutospacing="1" w:line="240" w:lineRule="auto"/>
    </w:pPr>
    <w:rPr>
      <w:rFonts w:ascii="Times New Roman" w:hAnsi="Times New Roman" w:cs="Times New Roman"/>
      <w:spacing w:val="0"/>
      <w:sz w:val="24"/>
      <w:szCs w:val="24"/>
      <w:lang w:eastAsia="da-DK"/>
    </w:rPr>
  </w:style>
  <w:style w:type="character" w:customStyle="1" w:styleId="stknr">
    <w:name w:val="stknr"/>
    <w:basedOn w:val="Standardskrifttypeiafsnit"/>
    <w:rsid w:val="0016349B"/>
  </w:style>
  <w:style w:type="paragraph" w:customStyle="1" w:styleId="givet">
    <w:name w:val="givet"/>
    <w:basedOn w:val="Normal"/>
    <w:rsid w:val="0016349B"/>
    <w:pPr>
      <w:spacing w:before="100" w:beforeAutospacing="1" w:after="100" w:afterAutospacing="1" w:line="240" w:lineRule="auto"/>
    </w:pPr>
    <w:rPr>
      <w:rFonts w:ascii="Times New Roman" w:hAnsi="Times New Roman" w:cs="Times New Roman"/>
      <w:spacing w:val="0"/>
      <w:sz w:val="24"/>
      <w:szCs w:val="24"/>
      <w:lang w:eastAsia="da-DK"/>
    </w:rPr>
  </w:style>
  <w:style w:type="paragraph" w:customStyle="1" w:styleId="sign1">
    <w:name w:val="sign1"/>
    <w:basedOn w:val="Normal"/>
    <w:rsid w:val="0016349B"/>
    <w:pPr>
      <w:spacing w:before="100" w:beforeAutospacing="1" w:after="100" w:afterAutospacing="1" w:line="240" w:lineRule="auto"/>
    </w:pPr>
    <w:rPr>
      <w:rFonts w:ascii="Times New Roman" w:hAnsi="Times New Roman" w:cs="Times New Roman"/>
      <w:spacing w:val="0"/>
      <w:sz w:val="24"/>
      <w:szCs w:val="24"/>
      <w:lang w:eastAsia="da-DK"/>
    </w:rPr>
  </w:style>
  <w:style w:type="paragraph" w:customStyle="1" w:styleId="sign2">
    <w:name w:val="sign2"/>
    <w:basedOn w:val="Normal"/>
    <w:rsid w:val="0016349B"/>
    <w:pPr>
      <w:spacing w:before="100" w:beforeAutospacing="1" w:after="100" w:afterAutospacing="1" w:line="240" w:lineRule="auto"/>
    </w:pPr>
    <w:rPr>
      <w:rFonts w:ascii="Times New Roman" w:hAnsi="Times New Roman" w:cs="Times New Roman"/>
      <w:spacing w:val="0"/>
      <w:sz w:val="24"/>
      <w:szCs w:val="24"/>
      <w:lang w:eastAsia="da-DK"/>
    </w:rPr>
  </w:style>
  <w:style w:type="paragraph" w:styleId="Korrektur">
    <w:name w:val="Revision"/>
    <w:hidden/>
    <w:uiPriority w:val="99"/>
    <w:semiHidden/>
    <w:rsid w:val="0016349B"/>
    <w:pPr>
      <w:spacing w:after="0" w:line="240" w:lineRule="auto"/>
    </w:pPr>
    <w:rPr>
      <w:rFonts w:ascii="Arial" w:eastAsia="Times New Roman" w:hAnsi="Arial" w:cs="Arial"/>
      <w:spacing w:val="3"/>
      <w:sz w:val="20"/>
      <w:szCs w:val="20"/>
    </w:rPr>
  </w:style>
  <w:style w:type="paragraph" w:styleId="Kommentaremne">
    <w:name w:val="annotation subject"/>
    <w:basedOn w:val="Kommentartekst"/>
    <w:next w:val="Kommentartekst"/>
    <w:link w:val="KommentaremneTegn"/>
    <w:uiPriority w:val="99"/>
    <w:semiHidden/>
    <w:unhideWhenUsed/>
    <w:rsid w:val="00801D68"/>
    <w:rPr>
      <w:b/>
      <w:bCs/>
    </w:rPr>
  </w:style>
  <w:style w:type="character" w:customStyle="1" w:styleId="KommentaremneTegn">
    <w:name w:val="Kommentaremne Tegn"/>
    <w:basedOn w:val="KommentartekstTegn"/>
    <w:link w:val="Kommentaremne"/>
    <w:uiPriority w:val="99"/>
    <w:semiHidden/>
    <w:rsid w:val="00801D68"/>
    <w:rPr>
      <w:rFonts w:ascii="Arial" w:eastAsia="Times New Roman" w:hAnsi="Arial" w:cs="Arial"/>
      <w:b/>
      <w:bCs/>
      <w:spacing w:val="3"/>
      <w:sz w:val="20"/>
      <w:szCs w:val="20"/>
    </w:rPr>
  </w:style>
  <w:style w:type="character" w:styleId="Omtal">
    <w:name w:val="Mention"/>
    <w:basedOn w:val="Standardskrifttypeiafsni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1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ATP">
      <a:dk1>
        <a:sysClr val="windowText" lastClr="000000"/>
      </a:dk1>
      <a:lt1>
        <a:sysClr val="window" lastClr="FFFFFF"/>
      </a:lt1>
      <a:dk2>
        <a:srgbClr val="3C413C"/>
      </a:dk2>
      <a:lt2>
        <a:srgbClr val="D9D9D6"/>
      </a:lt2>
      <a:accent1>
        <a:srgbClr val="ADC232"/>
      </a:accent1>
      <a:accent2>
        <a:srgbClr val="82AF82"/>
      </a:accent2>
      <a:accent3>
        <a:srgbClr val="B6CFAE"/>
      </a:accent3>
      <a:accent4>
        <a:srgbClr val="F7EFAB"/>
      </a:accent4>
      <a:accent5>
        <a:srgbClr val="9BCCDA"/>
      </a:accent5>
      <a:accent6>
        <a:srgbClr val="4E71B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947C-5D4B-419D-98A9-4A6FB6BB1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1517</Words>
  <Characters>9257</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2023-10-13T13:42:00Z</dcterms:created>
  <dcterms:modified xsi:type="dcterms:W3CDTF">2023-10-26T19:30:00Z</dcterms:modified>
</cp:coreProperties>
</file>