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29F9" w14:textId="03F57D30" w:rsidR="001B41CB" w:rsidRDefault="00C944AF" w:rsidP="00F856B3">
      <w:pPr>
        <w:pStyle w:val="Pagedecouverture"/>
      </w:pPr>
      <w:r>
        <w:pict w14:anchorId="266B3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A8EA40B-BA43-410D-BC3B-67AEF0A3660B" style="width:453pt;height:345.75pt">
            <v:imagedata r:id="rId8" o:title=""/>
          </v:shape>
        </w:pict>
      </w:r>
    </w:p>
    <w:p w14:paraId="55441BBC" w14:textId="77777777" w:rsidR="001B41CB" w:rsidRDefault="001B41CB" w:rsidP="001B41CB">
      <w:pPr>
        <w:sectPr w:rsidR="001B41CB" w:rsidSect="00F856B3">
          <w:footerReference w:type="even" r:id="rId9"/>
          <w:footerReference w:type="default" r:id="rId10"/>
          <w:pgSz w:w="11907" w:h="16839"/>
          <w:pgMar w:top="1134" w:right="1417" w:bottom="1134" w:left="1417" w:header="709" w:footer="709" w:gutter="0"/>
          <w:pgNumType w:start="0"/>
          <w:cols w:space="720"/>
          <w:docGrid w:linePitch="360"/>
        </w:sectPr>
      </w:pPr>
    </w:p>
    <w:p w14:paraId="30E8D2D0" w14:textId="77777777" w:rsidR="001B41CB" w:rsidRPr="00FB18DC" w:rsidRDefault="001B41CB" w:rsidP="00A75600">
      <w:pPr>
        <w:pStyle w:val="Exposdesmotifstitre"/>
      </w:pPr>
      <w:r w:rsidRPr="00FB18DC">
        <w:lastRenderedPageBreak/>
        <w:t>EXPLANATORY MEMORANDUM</w:t>
      </w:r>
    </w:p>
    <w:p w14:paraId="6EEC5565" w14:textId="77777777" w:rsidR="001B41CB" w:rsidRDefault="001B41CB" w:rsidP="00FB18DC">
      <w:pPr>
        <w:pStyle w:val="ManualHeading1"/>
      </w:pPr>
      <w:r w:rsidRPr="00FB18DC">
        <w:t>1.</w:t>
      </w:r>
      <w:r w:rsidRPr="00FB18DC">
        <w:tab/>
      </w:r>
      <w:r>
        <w:t>CONTEXT OF THE DELEGATED ACT</w:t>
      </w:r>
    </w:p>
    <w:p w14:paraId="08E88865" w14:textId="400F25FB" w:rsidR="00EF74DA" w:rsidRDefault="00EF74DA" w:rsidP="00EF74DA">
      <w:pPr>
        <w:rPr>
          <w:rStyle w:val="Marker"/>
          <w:color w:val="auto"/>
        </w:rPr>
      </w:pPr>
      <w:r w:rsidRPr="00EF74DA">
        <w:rPr>
          <w:rStyle w:val="Marker"/>
          <w:color w:val="auto"/>
        </w:rPr>
        <w:t>Regulation (EU) 2017/625 of the European Parliament and of the Council</w:t>
      </w:r>
      <w:r>
        <w:rPr>
          <w:rStyle w:val="Fodnotehenvisning"/>
        </w:rPr>
        <w:footnoteReference w:id="1"/>
      </w:r>
      <w:r w:rsidRPr="00EF74DA">
        <w:rPr>
          <w:rStyle w:val="Marker"/>
          <w:color w:val="auto"/>
        </w:rPr>
        <w:t xml:space="preserve"> lays down rules for the performance of official controls and other official activities by the competent authorities of the Member States.</w:t>
      </w:r>
    </w:p>
    <w:p w14:paraId="0A10171D" w14:textId="793DFC94" w:rsidR="00EF74DA" w:rsidRDefault="00EF74DA" w:rsidP="00EF74DA">
      <w:pPr>
        <w:rPr>
          <w:rStyle w:val="Marker"/>
          <w:color w:val="auto"/>
        </w:rPr>
      </w:pPr>
      <w:r w:rsidRPr="00EF74DA">
        <w:rPr>
          <w:rStyle w:val="Marker"/>
          <w:color w:val="auto"/>
        </w:rPr>
        <w:t>Commission Delegated Regulation (EU) 2019/624</w:t>
      </w:r>
      <w:r>
        <w:rPr>
          <w:rStyle w:val="Fodnotehenvisning"/>
        </w:rPr>
        <w:footnoteReference w:id="2"/>
      </w:r>
      <w:r w:rsidRPr="00EF74DA">
        <w:rPr>
          <w:rStyle w:val="Marker"/>
          <w:color w:val="auto"/>
        </w:rPr>
        <w:t xml:space="preserve"> supplements Regulation (EU) 2017/625 by laying down specific rules for the performance of official controls on the production of meat, including for ante- and post-mortem inspection in slaughterhouses and game-handling establishments</w:t>
      </w:r>
      <w:r w:rsidR="00DA2151">
        <w:rPr>
          <w:rStyle w:val="Marker"/>
          <w:color w:val="auto"/>
        </w:rPr>
        <w:t>.</w:t>
      </w:r>
    </w:p>
    <w:p w14:paraId="3542E38C" w14:textId="77777777" w:rsidR="00DA2151" w:rsidRPr="00DA2151" w:rsidRDefault="00DA2151" w:rsidP="00DA2151">
      <w:pPr>
        <w:tabs>
          <w:tab w:val="left" w:pos="1365"/>
        </w:tabs>
        <w:spacing w:before="60" w:after="60"/>
        <w:rPr>
          <w:rFonts w:eastAsia="Times New Roman"/>
          <w:szCs w:val="20"/>
        </w:rPr>
      </w:pPr>
      <w:r w:rsidRPr="00DA2151">
        <w:rPr>
          <w:rFonts w:eastAsia="Times New Roman"/>
          <w:szCs w:val="20"/>
        </w:rPr>
        <w:t>Competent authorities in many Member States are facing difficulties to comply with the requirements on the physical presence of the official veterinarian during these inspections</w:t>
      </w:r>
      <w:r w:rsidRPr="00DA2151">
        <w:rPr>
          <w:rFonts w:asciiTheme="minorHAnsi" w:hAnsiTheme="minorHAnsi" w:cstheme="minorBidi"/>
          <w:sz w:val="22"/>
          <w:lang w:val="en-IE"/>
        </w:rPr>
        <w:t xml:space="preserve"> </w:t>
      </w:r>
      <w:r w:rsidRPr="00DA2151">
        <w:rPr>
          <w:rFonts w:eastAsia="Times New Roman"/>
          <w:szCs w:val="20"/>
        </w:rPr>
        <w:t xml:space="preserve">in particular in low-capacity slaughterhouses and game-handling establishments. </w:t>
      </w:r>
    </w:p>
    <w:p w14:paraId="3B4DB5AF" w14:textId="36E0FA20" w:rsidR="00EF74DA" w:rsidRPr="00DA2151" w:rsidRDefault="00DA2151" w:rsidP="00DA2151">
      <w:pPr>
        <w:tabs>
          <w:tab w:val="left" w:pos="1365"/>
        </w:tabs>
        <w:spacing w:before="60" w:after="60"/>
        <w:rPr>
          <w:rStyle w:val="Marker"/>
          <w:rFonts w:eastAsia="Times New Roman"/>
          <w:color w:val="auto"/>
          <w:szCs w:val="20"/>
        </w:rPr>
      </w:pPr>
      <w:r w:rsidRPr="00DA2151">
        <w:rPr>
          <w:rFonts w:eastAsia="Times New Roman"/>
          <w:szCs w:val="20"/>
        </w:rPr>
        <w:t xml:space="preserve">The purpose of the proposed amendment is to allow remote ante-mortem and post-mortem inspection </w:t>
      </w:r>
      <w:r w:rsidR="00170231">
        <w:rPr>
          <w:rFonts w:eastAsia="Times New Roman"/>
          <w:szCs w:val="20"/>
        </w:rPr>
        <w:t>under the responsibility of</w:t>
      </w:r>
      <w:r w:rsidRPr="00DA2151">
        <w:rPr>
          <w:rFonts w:eastAsia="Times New Roman"/>
          <w:szCs w:val="20"/>
        </w:rPr>
        <w:t xml:space="preserve"> the official veterinarian in low-capacity slaughterhouses and game-handling establishments, with on-the-spot presence of official auxiliaries, under specific conditions guaranteeing that animal health and welfare, and public health remain ensured. New technologies e. g. video links, will be used for that purpose. Since official auxiliaries and slaughterhouse staff, when authorized, will play a more important </w:t>
      </w:r>
      <w:r w:rsidR="00F2188A">
        <w:rPr>
          <w:rFonts w:eastAsia="Times New Roman"/>
          <w:szCs w:val="20"/>
        </w:rPr>
        <w:t xml:space="preserve">role </w:t>
      </w:r>
      <w:r w:rsidRPr="00DA2151">
        <w:rPr>
          <w:rFonts w:eastAsia="Times New Roman"/>
          <w:szCs w:val="20"/>
        </w:rPr>
        <w:t xml:space="preserve">in ante-mortem inspection, training requirements for this purpose </w:t>
      </w:r>
      <w:r w:rsidR="00DA46FE">
        <w:rPr>
          <w:rFonts w:eastAsia="Times New Roman"/>
          <w:szCs w:val="20"/>
        </w:rPr>
        <w:t>should</w:t>
      </w:r>
      <w:r w:rsidRPr="00DA2151">
        <w:rPr>
          <w:rFonts w:eastAsia="Times New Roman"/>
          <w:szCs w:val="20"/>
        </w:rPr>
        <w:t xml:space="preserve"> be enhanced. Finally, the limit to consider small establishments as low-capacity ones </w:t>
      </w:r>
      <w:r w:rsidR="00DA46FE">
        <w:rPr>
          <w:rFonts w:eastAsia="Times New Roman"/>
          <w:szCs w:val="20"/>
        </w:rPr>
        <w:t>should</w:t>
      </w:r>
      <w:r w:rsidRPr="00DA2151">
        <w:rPr>
          <w:rFonts w:eastAsia="Times New Roman"/>
          <w:szCs w:val="20"/>
        </w:rPr>
        <w:t xml:space="preserve"> also be increased from 5% to 10% of the total amount of meat produced in that Member State</w:t>
      </w:r>
      <w:r w:rsidR="00DA46FE">
        <w:rPr>
          <w:rFonts w:eastAsia="Times New Roman"/>
          <w:szCs w:val="20"/>
        </w:rPr>
        <w:t xml:space="preserve"> in order to allow more small slaughterhouses and game-handling establishment to make use of the facilitations for low-capacity establishments</w:t>
      </w:r>
      <w:r>
        <w:rPr>
          <w:rFonts w:eastAsia="Times New Roman"/>
          <w:szCs w:val="20"/>
        </w:rPr>
        <w:t>.</w:t>
      </w:r>
    </w:p>
    <w:p w14:paraId="1AD80727" w14:textId="469979F5" w:rsidR="001B41CB" w:rsidRDefault="001B41CB" w:rsidP="00FB18DC">
      <w:pPr>
        <w:pStyle w:val="ManualHeading1"/>
      </w:pPr>
      <w:r w:rsidRPr="00FB18DC">
        <w:t>2.</w:t>
      </w:r>
      <w:r w:rsidRPr="00FB18DC">
        <w:tab/>
      </w:r>
      <w:r>
        <w:t>CONSULTATIONS PRIOR TO THE ADOPTION OF THE ACT</w:t>
      </w:r>
    </w:p>
    <w:p w14:paraId="46337D79" w14:textId="0B69E9E0" w:rsidR="00EF74DA" w:rsidRPr="00CF514C" w:rsidRDefault="00EF74DA" w:rsidP="00EF74DA">
      <w:r w:rsidRPr="00CF514C">
        <w:t>Member States’ experts were consulted within the Commission Expert Groups on Food Hygiene and Control of Food of Animal Origin</w:t>
      </w:r>
      <w:r w:rsidRPr="00122837">
        <w:rPr>
          <w:rStyle w:val="Fodnotehenvisning"/>
        </w:rPr>
        <w:footnoteReference w:id="3"/>
      </w:r>
      <w:r w:rsidRPr="00CF514C">
        <w:t xml:space="preserve">, which met to discuss the concerned subjects on </w:t>
      </w:r>
      <w:r w:rsidR="00DA2151">
        <w:t>17 April 2026</w:t>
      </w:r>
      <w:r w:rsidRPr="00CF514C">
        <w:t>.</w:t>
      </w:r>
    </w:p>
    <w:p w14:paraId="40615B95" w14:textId="77777777" w:rsidR="00EF74DA" w:rsidRPr="00CF514C" w:rsidRDefault="00EF74DA" w:rsidP="00EF74DA">
      <w:r w:rsidRPr="00CF514C">
        <w:t>Before adopting this Delegated Regulation, the Commission conducted open and transparent public consultations in accordance with the procedures laid down in the Inter-institutional Agreement on Better Law-Making</w:t>
      </w:r>
      <w:r w:rsidRPr="00122837">
        <w:rPr>
          <w:rStyle w:val="Fodnotehenvisning"/>
        </w:rPr>
        <w:footnoteReference w:id="4"/>
      </w:r>
      <w:r w:rsidRPr="00CF514C">
        <w:t>.</w:t>
      </w:r>
    </w:p>
    <w:p w14:paraId="720327B0" w14:textId="77777777" w:rsidR="00EF74DA" w:rsidRPr="00CF514C" w:rsidRDefault="00EF74DA" w:rsidP="00EF74DA">
      <w:r w:rsidRPr="00CF514C">
        <w:lastRenderedPageBreak/>
        <w:t>As the Delegated Regulation is largely only providing consistency with existing acts, no impact assessment has been carried out.</w:t>
      </w:r>
    </w:p>
    <w:p w14:paraId="7A6693F5" w14:textId="77777777" w:rsidR="001B41CB" w:rsidRDefault="001B41CB" w:rsidP="00FB18DC">
      <w:pPr>
        <w:pStyle w:val="ManualHeading1"/>
      </w:pPr>
      <w:r w:rsidRPr="00FB18DC">
        <w:t>3.</w:t>
      </w:r>
      <w:r w:rsidRPr="00FB18DC">
        <w:tab/>
      </w:r>
      <w:r>
        <w:t>LEGAL ELEMENTS OF THE DELEGATED ACT</w:t>
      </w:r>
    </w:p>
    <w:p w14:paraId="1BEF46C4" w14:textId="46E30EEF" w:rsidR="00EF74DA" w:rsidRDefault="00EF74DA" w:rsidP="00EF74DA">
      <w:r w:rsidRPr="00122837">
        <w:t xml:space="preserve">The legal basis for the Delegated Regulation is Article </w:t>
      </w:r>
      <w:r w:rsidRPr="00614DB8">
        <w:t>18(7</w:t>
      </w:r>
      <w:r w:rsidRPr="00BE14A9">
        <w:t xml:space="preserve">) </w:t>
      </w:r>
      <w:r w:rsidRPr="00EF74DA">
        <w:t xml:space="preserve">points (a), (b), (e), (j) and (k) </w:t>
      </w:r>
      <w:r w:rsidRPr="00614DB8">
        <w:t>of Regulation (EU) 2017/625.</w:t>
      </w:r>
    </w:p>
    <w:p w14:paraId="5CFD446B" w14:textId="77777777" w:rsidR="001B41CB" w:rsidRDefault="001B41CB" w:rsidP="00815964">
      <w:pPr>
        <w:sectPr w:rsidR="001B41CB" w:rsidSect="00F856B3">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14:paraId="7B369489" w14:textId="2349141F" w:rsidR="001B41CB" w:rsidRPr="00937BA9" w:rsidRDefault="00F856B3" w:rsidP="00F856B3">
      <w:pPr>
        <w:pStyle w:val="Typedudocument"/>
      </w:pPr>
      <w:r w:rsidRPr="00F856B3">
        <w:lastRenderedPageBreak/>
        <w:t>COMMISSION DELEGATED REGULATION (EU) …/...</w:t>
      </w:r>
    </w:p>
    <w:p w14:paraId="77ED3989" w14:textId="1683996B" w:rsidR="001B41CB" w:rsidRPr="00CE4FF7" w:rsidRDefault="00F856B3" w:rsidP="00F856B3">
      <w:pPr>
        <w:pStyle w:val="Datedadoption"/>
      </w:pPr>
      <w:r w:rsidRPr="00F856B3">
        <w:t xml:space="preserve">of </w:t>
      </w:r>
      <w:r w:rsidRPr="00F856B3">
        <w:rPr>
          <w:rStyle w:val="Marker2"/>
        </w:rPr>
        <w:t>XXX</w:t>
      </w:r>
    </w:p>
    <w:p w14:paraId="62C54104" w14:textId="38F9241F" w:rsidR="001B41CB" w:rsidRPr="00CE4FF7" w:rsidRDefault="00F856B3" w:rsidP="00F856B3">
      <w:pPr>
        <w:pStyle w:val="Titreobjet"/>
      </w:pPr>
      <w:r w:rsidRPr="00F856B3">
        <w:t>amending Commission Delegated Regulation (EU) 2019/624 facilitating ante- and post-mortem inspection in low-capacity slaughterhouses and game-handling establishments</w:t>
      </w:r>
    </w:p>
    <w:p w14:paraId="445C2738" w14:textId="0CEAC6FD" w:rsidR="001B41CB" w:rsidRPr="001B41CB" w:rsidRDefault="00F856B3" w:rsidP="00F856B3">
      <w:pPr>
        <w:pStyle w:val="IntrtEEE"/>
      </w:pPr>
      <w:r w:rsidRPr="00F856B3">
        <w:t>(Text with EEA relevance)</w:t>
      </w:r>
    </w:p>
    <w:p w14:paraId="1E597759" w14:textId="77777777" w:rsidR="001B41CB" w:rsidRPr="00937BA9" w:rsidRDefault="001B41CB" w:rsidP="009343DF">
      <w:pPr>
        <w:pStyle w:val="Institutionquiagit"/>
      </w:pPr>
      <w:r w:rsidRPr="00937BA9">
        <w:t>THE EUROPEAN COMMISSION,</w:t>
      </w:r>
    </w:p>
    <w:p w14:paraId="6944494D" w14:textId="77777777" w:rsidR="001B41CB" w:rsidRPr="00937BA9" w:rsidRDefault="001B41CB" w:rsidP="009343DF">
      <w:r w:rsidRPr="00937BA9">
        <w:rPr>
          <w:color w:val="000000"/>
        </w:rPr>
        <w:t>Having regard to the Treaty on the Functioning of the European Union</w:t>
      </w:r>
      <w:r w:rsidRPr="00937BA9">
        <w:t>,</w:t>
      </w:r>
    </w:p>
    <w:p w14:paraId="2D36F980" w14:textId="6658DE46" w:rsidR="001B41CB" w:rsidRPr="001254FE" w:rsidRDefault="001B41CB" w:rsidP="001B41CB">
      <w:r w:rsidRPr="005E5DDA">
        <w:t xml:space="preserve">Having regard to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w:t>
      </w:r>
      <w:r w:rsidRPr="005E5DDA">
        <w:rPr>
          <w:lang w:val="en-US"/>
        </w:rPr>
        <w:t xml:space="preserve">No 396/2005, (EC) No 1069/2009, (EC) No 1107/2009, (EU) No 1151/2012, (EU) No 652/2014, (EU) 2016/429 and (EU) </w:t>
      </w:r>
      <w:r w:rsidRPr="005E5DDA">
        <w:t>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sidRPr="005E5DDA">
        <w:rPr>
          <w:rStyle w:val="Fodnotehenvisning"/>
        </w:rPr>
        <w:footnoteReference w:id="5"/>
      </w:r>
      <w:r w:rsidRPr="005E5DDA">
        <w:t>, and in particular Article 18(</w:t>
      </w:r>
      <w:r>
        <w:t>7</w:t>
      </w:r>
      <w:r w:rsidRPr="005E5DDA">
        <w:t xml:space="preserve">), </w:t>
      </w:r>
      <w:bookmarkStart w:id="0" w:name="_Hlk222148702"/>
      <w:r w:rsidRPr="005E5DDA">
        <w:t>point</w:t>
      </w:r>
      <w:r>
        <w:t xml:space="preserve">s (a), (b), </w:t>
      </w:r>
      <w:r w:rsidRPr="005E5DDA">
        <w:t>(</w:t>
      </w:r>
      <w:r>
        <w:t>e</w:t>
      </w:r>
      <w:r w:rsidRPr="005E5DDA">
        <w:t>)</w:t>
      </w:r>
      <w:r>
        <w:t>, (j) and (k)</w:t>
      </w:r>
      <w:r w:rsidRPr="005E5DDA">
        <w:t xml:space="preserve"> thereof,</w:t>
      </w:r>
      <w:bookmarkEnd w:id="0"/>
    </w:p>
    <w:p w14:paraId="1D2D37D8" w14:textId="77777777" w:rsidR="001B41CB" w:rsidRPr="00937BA9" w:rsidRDefault="001B41CB" w:rsidP="009343DF">
      <w:r w:rsidRPr="00937BA9">
        <w:t>Whereas:</w:t>
      </w:r>
    </w:p>
    <w:p w14:paraId="6AC417E2" w14:textId="03AA34A2" w:rsidR="001B41CB" w:rsidRDefault="00590D77" w:rsidP="005E40EF">
      <w:pPr>
        <w:pStyle w:val="Considrant"/>
      </w:pPr>
      <w:r w:rsidRPr="00590D77">
        <w:t>Commission Delegated Regulation (EU) 2019/624</w:t>
      </w:r>
      <w:r>
        <w:rPr>
          <w:rStyle w:val="Fodnotehenvisning"/>
        </w:rPr>
        <w:footnoteReference w:id="6"/>
      </w:r>
      <w:r w:rsidRPr="00590D77">
        <w:t xml:space="preserve"> </w:t>
      </w:r>
      <w:r w:rsidR="00DA2151" w:rsidRPr="00DA2151">
        <w:t xml:space="preserve">supplements Regulation (EU) 2017/625 by laying down specific rules </w:t>
      </w:r>
      <w:r w:rsidRPr="00590D77">
        <w:t>for the performance of official controls on the production of meat, including for ante- and post-mortem inspection in slaughterhouses and game-handling establishments.</w:t>
      </w:r>
    </w:p>
    <w:p w14:paraId="029FD77A" w14:textId="0761DA74" w:rsidR="00DA2151" w:rsidRDefault="00DA2151" w:rsidP="00DA2151">
      <w:pPr>
        <w:pStyle w:val="Considrant"/>
      </w:pPr>
      <w:r>
        <w:t>Competent authorities in many Member States are facing difficulties to comply with the requirements on the physical presence of the official veterinarian during these inspections</w:t>
      </w:r>
      <w:r w:rsidR="00F320CD">
        <w:t>,</w:t>
      </w:r>
      <w:r>
        <w:t xml:space="preserve"> in particular in low-capacity slaughterhouses and game-handling establishments. </w:t>
      </w:r>
      <w:r w:rsidR="00DA46FE">
        <w:t xml:space="preserve">There is a lack of (official) veterinarians </w:t>
      </w:r>
      <w:r w:rsidR="00F2188A">
        <w:t xml:space="preserve">available </w:t>
      </w:r>
      <w:r w:rsidR="00DA46FE">
        <w:t xml:space="preserve">to </w:t>
      </w:r>
      <w:r w:rsidR="0052440F">
        <w:t xml:space="preserve">carry </w:t>
      </w:r>
      <w:r w:rsidR="00DA46FE">
        <w:t xml:space="preserve">out inspections in slaughterhouses and game-handling establishments. </w:t>
      </w:r>
      <w:r w:rsidR="0052440F" w:rsidRPr="0052440F">
        <w:t>Newly used technologies, in particular the use of camer</w:t>
      </w:r>
      <w:r w:rsidR="0052440F">
        <w:t>a</w:t>
      </w:r>
      <w:r w:rsidR="0052440F" w:rsidRPr="0052440F">
        <w:t>s and smartphones, offer tools for official veterinarians to conduct ante-mortem and post-mortem inspections remotely, particularly in low-capacity slaughterhouses and game-handling establishments, provided that official auxiliaries are present on site</w:t>
      </w:r>
      <w:r w:rsidR="0052440F">
        <w:t xml:space="preserve">. </w:t>
      </w:r>
      <w:r>
        <w:t xml:space="preserve"> </w:t>
      </w:r>
      <w:r w:rsidR="0052440F">
        <w:t xml:space="preserve">In this way, the number of official veterinarians needed </w:t>
      </w:r>
      <w:r w:rsidR="00187E2A">
        <w:t xml:space="preserve">on the spot </w:t>
      </w:r>
      <w:r w:rsidR="0052440F">
        <w:t xml:space="preserve">for ante- and post-mortem inspection, can be reduced. </w:t>
      </w:r>
    </w:p>
    <w:p w14:paraId="6CE3C926" w14:textId="59CA72F5" w:rsidR="00170231" w:rsidRDefault="00170231" w:rsidP="00170231">
      <w:pPr>
        <w:pStyle w:val="Considrant"/>
      </w:pPr>
      <w:r>
        <w:t>By way of derogation from Article 18(2)(a) of Regulation (EU) 2017/625</w:t>
      </w:r>
      <w:r w:rsidR="00DA46FE">
        <w:t>,</w:t>
      </w:r>
      <w:r>
        <w:t xml:space="preserve"> Article 3(2) of Delegated Regulation (EU) 2019/624 lays down criteria and conditions under which</w:t>
      </w:r>
      <w:r w:rsidRPr="00170231">
        <w:t xml:space="preserve"> </w:t>
      </w:r>
      <w:r>
        <w:lastRenderedPageBreak/>
        <w:t>ante-mortem inspections may be performed on all species by an official auxiliary in a slaughterhouse under the responsibility of the official veterinarian</w:t>
      </w:r>
      <w:bookmarkStart w:id="1" w:name="_Hlk222149703"/>
      <w:r>
        <w:t>.</w:t>
      </w:r>
      <w:r w:rsidR="00F2106C">
        <w:t xml:space="preserve"> </w:t>
      </w:r>
      <w:r w:rsidR="00324778">
        <w:t xml:space="preserve">An alternative ante-mortem inspection should be allowed subject to specific conditions </w:t>
      </w:r>
      <w:r w:rsidR="00324778" w:rsidRPr="00324778">
        <w:t>guaranteeing that animal health and welfare, and public health remain ensured</w:t>
      </w:r>
      <w:r w:rsidR="00F320CD">
        <w:t>,</w:t>
      </w:r>
      <w:r w:rsidR="00324778">
        <w:t xml:space="preserve"> allowing remote ante-mortem inspection </w:t>
      </w:r>
      <w:r w:rsidR="00F2188A">
        <w:t>using</w:t>
      </w:r>
      <w:r w:rsidR="00324778" w:rsidRPr="00324778">
        <w:t xml:space="preserve"> </w:t>
      </w:r>
      <w:r w:rsidR="00BF5E84">
        <w:t xml:space="preserve">appropriate technology including </w:t>
      </w:r>
      <w:r w:rsidR="00324778" w:rsidRPr="00324778">
        <w:t>camera</w:t>
      </w:r>
      <w:r w:rsidR="00B07056">
        <w:t>s</w:t>
      </w:r>
      <w:r w:rsidR="00324778" w:rsidRPr="00324778">
        <w:t xml:space="preserve"> and smartphones </w:t>
      </w:r>
      <w:r w:rsidR="00324778">
        <w:t xml:space="preserve">under the responsibility of the official veterinarian. </w:t>
      </w:r>
    </w:p>
    <w:p w14:paraId="6E42243B" w14:textId="209173FC" w:rsidR="00324778" w:rsidRDefault="00324778" w:rsidP="00324778">
      <w:pPr>
        <w:pStyle w:val="Considrant"/>
      </w:pPr>
      <w:r>
        <w:t>Such alternative ante-mortem inspection should also be allowed when</w:t>
      </w:r>
      <w:r w:rsidR="00F2188A">
        <w:t>, on the basis of a risk analysis,</w:t>
      </w:r>
      <w:r>
        <w:t xml:space="preserve"> slaughterhouse staff </w:t>
      </w:r>
      <w:r w:rsidR="00F2188A">
        <w:t xml:space="preserve">are allowed to </w:t>
      </w:r>
      <w:r>
        <w:t>assist in the performance of tasks in establishments slaughtering poultry or lagomorphs, or, in establishments slaughtering animals of other species, to carry out specific sampling and testing tasks relating to such controls, in accordance with Article 18(3) of Regulation (EU) 2017/625.</w:t>
      </w:r>
      <w:r w:rsidR="0081289C" w:rsidRPr="0081289C">
        <w:t xml:space="preserve"> Article 3(2)</w:t>
      </w:r>
      <w:r w:rsidR="00F320CD">
        <w:t xml:space="preserve"> of Delegated Regulation (EU) 2019/624</w:t>
      </w:r>
      <w:r w:rsidR="0081289C" w:rsidRPr="0081289C">
        <w:t xml:space="preserve"> should be amended accordingly.</w:t>
      </w:r>
    </w:p>
    <w:p w14:paraId="443A7C37" w14:textId="13A8F971" w:rsidR="00253EC8" w:rsidRDefault="00253EC8" w:rsidP="00253EC8">
      <w:pPr>
        <w:pStyle w:val="Considrant"/>
      </w:pPr>
      <w:r>
        <w:t xml:space="preserve">Article 7(1) of Delegated Regulation (EU) 2019/624 lays down the threshold competent authorities </w:t>
      </w:r>
      <w:r w:rsidR="00F320CD">
        <w:t xml:space="preserve">are to </w:t>
      </w:r>
      <w:r>
        <w:t xml:space="preserve">use </w:t>
      </w:r>
      <w:r w:rsidR="00B07056">
        <w:t xml:space="preserve">for the </w:t>
      </w:r>
      <w:r w:rsidR="00BF5E84">
        <w:t>determination of the</w:t>
      </w:r>
      <w:r w:rsidR="00B07056">
        <w:t xml:space="preserve"> slaughterhouses and </w:t>
      </w:r>
      <w:r w:rsidR="00BF5E84">
        <w:t xml:space="preserve">the </w:t>
      </w:r>
      <w:r w:rsidR="00B07056">
        <w:t xml:space="preserve">game-handling establishments </w:t>
      </w:r>
      <w:r w:rsidR="0007295C">
        <w:t xml:space="preserve">which benefit from the derogation for </w:t>
      </w:r>
      <w:r w:rsidR="00B07056">
        <w:t xml:space="preserve">low-capacity slaughterhouse or game-handling establishment. This threshold is currently set at a combined annual production of these establishments of maximum 5 % of the total amount of fresh meat produced in a Member State. This threshold should be increased to no more than 10 % </w:t>
      </w:r>
      <w:r w:rsidR="00B07056" w:rsidRPr="00B07056">
        <w:t>of the total amount of fresh meat produced in a Member State</w:t>
      </w:r>
      <w:r w:rsidR="00B07056">
        <w:t>, to allow more low-capacity slaughterhouses and game-handling establishment to make use of the facilitation of meat inspection</w:t>
      </w:r>
      <w:r w:rsidR="00B34E74">
        <w:t xml:space="preserve"> for such establishments</w:t>
      </w:r>
      <w:r w:rsidR="00B07056">
        <w:t>, including on the presence of the official veterinarian in person.</w:t>
      </w:r>
    </w:p>
    <w:p w14:paraId="70CB2B51" w14:textId="400B2EF0" w:rsidR="00457C0B" w:rsidRDefault="00893A84" w:rsidP="00253EC8">
      <w:pPr>
        <w:pStyle w:val="Considrant"/>
      </w:pPr>
      <w:r>
        <w:t>Article 7(1)</w:t>
      </w:r>
      <w:r w:rsidR="00457C0B">
        <w:t xml:space="preserve">(d) lays down that </w:t>
      </w:r>
      <w:r w:rsidR="00457C0B" w:rsidRPr="00457C0B">
        <w:t xml:space="preserve">the official veterinarian </w:t>
      </w:r>
      <w:r w:rsidR="00F320CD">
        <w:t>is to</w:t>
      </w:r>
      <w:r w:rsidR="00457C0B">
        <w:t xml:space="preserve"> be</w:t>
      </w:r>
      <w:r w:rsidR="00457C0B" w:rsidRPr="00457C0B">
        <w:t xml:space="preserve"> present in the establishment at least once a day</w:t>
      </w:r>
      <w:r w:rsidR="0041644B">
        <w:t>,</w:t>
      </w:r>
      <w:r w:rsidR="00457C0B" w:rsidRPr="00457C0B">
        <w:t xml:space="preserve"> including regularly during slaughter activities</w:t>
      </w:r>
      <w:r w:rsidR="00457C0B">
        <w:t xml:space="preserve">. The </w:t>
      </w:r>
      <w:r w:rsidR="0007295C">
        <w:t xml:space="preserve">reference to </w:t>
      </w:r>
      <w:r w:rsidR="00457C0B">
        <w:t xml:space="preserve">“regularly” results in different interpretations in Member States </w:t>
      </w:r>
      <w:r w:rsidR="0007295C">
        <w:t xml:space="preserve">regarding </w:t>
      </w:r>
      <w:r w:rsidR="00457C0B">
        <w:t xml:space="preserve">the extent of the presence of the veterinarian during slaughter activities. In addition, the correct implementation of Article 7(1) can be better verified when </w:t>
      </w:r>
      <w:r w:rsidR="00F2188A">
        <w:t xml:space="preserve">the official veterinarian </w:t>
      </w:r>
      <w:r w:rsidR="0007295C">
        <w:t xml:space="preserve">is </w:t>
      </w:r>
      <w:r w:rsidR="00457C0B">
        <w:t>present during slaughter activities. The wording “regularly” therefore should be deleted.</w:t>
      </w:r>
    </w:p>
    <w:p w14:paraId="5F32EC3D" w14:textId="08147DD0" w:rsidR="00253EC8" w:rsidRDefault="00253EC8" w:rsidP="00253EC8">
      <w:pPr>
        <w:pStyle w:val="Considrant"/>
      </w:pPr>
      <w:r>
        <w:t>By way of derogation from Article 18(2)(c) of Regulation (EU) 2017/625</w:t>
      </w:r>
      <w:r w:rsidR="00F320CD">
        <w:t>,</w:t>
      </w:r>
      <w:r>
        <w:t xml:space="preserve"> Article 7(1) of Delegated Regulation (EU) 2019/624 also lays down criteria and conditions under which post-mortem inspections may be performed on all species by an official auxiliary in a low-capacity slaughterhouse or game-handling establishment under the responsibility of the official veterinarian. An alternative post-mortem inspection should be allowed subject to specific conditions guaranteeing that animal health and welfare, and public health remain ensured, allowing remote post-mortem inspection by the use of </w:t>
      </w:r>
      <w:r w:rsidR="00B07056">
        <w:t>cameras</w:t>
      </w:r>
      <w:r>
        <w:t xml:space="preserve"> and smartphones under the responsibility of the official veterinarian.</w:t>
      </w:r>
    </w:p>
    <w:p w14:paraId="3F9DC2D8" w14:textId="071B4F09" w:rsidR="00253EC8" w:rsidRDefault="00253EC8" w:rsidP="00253EC8">
      <w:pPr>
        <w:pStyle w:val="Considrant"/>
      </w:pPr>
      <w:r>
        <w:t>Such alternative post-mortem inspection should also be allowed when</w:t>
      </w:r>
      <w:r w:rsidR="00F2188A">
        <w:t>, on the basis of a risk analysis,</w:t>
      </w:r>
      <w:r>
        <w:t xml:space="preserve"> slaughterhouse staff </w:t>
      </w:r>
      <w:r w:rsidR="00F2188A">
        <w:t xml:space="preserve">are allowed to </w:t>
      </w:r>
      <w:r>
        <w:t>assist in the performance of tasks in establishments slaughtering poultry or lagomorphs, or in establishments slaughtering animals of other species, to carry out specific sampling and testing tasks relating to such controls, in accordance with Article 18(3) of Regulation (EU) 2017/625.</w:t>
      </w:r>
    </w:p>
    <w:p w14:paraId="542FFA3B" w14:textId="42C1B9E7" w:rsidR="0081289C" w:rsidRDefault="0081289C" w:rsidP="00253EC8">
      <w:pPr>
        <w:pStyle w:val="Considrant"/>
      </w:pPr>
      <w:r w:rsidRPr="0081289C">
        <w:t xml:space="preserve">Article </w:t>
      </w:r>
      <w:r>
        <w:t>7</w:t>
      </w:r>
      <w:r w:rsidRPr="0081289C">
        <w:t>(</w:t>
      </w:r>
      <w:r>
        <w:t>1</w:t>
      </w:r>
      <w:r w:rsidRPr="0081289C">
        <w:t xml:space="preserve">) </w:t>
      </w:r>
      <w:r w:rsidR="00F320CD">
        <w:t xml:space="preserve">of Delegated Regulation (EU) 2019/624 </w:t>
      </w:r>
      <w:r w:rsidRPr="0081289C">
        <w:t>should be amended accordingly</w:t>
      </w:r>
      <w:r w:rsidR="00B34E74">
        <w:t>.</w:t>
      </w:r>
    </w:p>
    <w:p w14:paraId="781826C1" w14:textId="6AA9425E" w:rsidR="00253EC8" w:rsidRDefault="0099108E" w:rsidP="00324778">
      <w:pPr>
        <w:pStyle w:val="Considrant"/>
      </w:pPr>
      <w:r>
        <w:t xml:space="preserve">Annex II </w:t>
      </w:r>
      <w:r w:rsidR="00F320CD">
        <w:t>t</w:t>
      </w:r>
      <w:r>
        <w:t xml:space="preserve">o Delegated Regulation (EU) 2019/624 lays down specific minimum requirements for official auxiliaries and staff designated by the competent authorities. The detection of </w:t>
      </w:r>
      <w:r w:rsidR="00B34E74">
        <w:t xml:space="preserve">possible </w:t>
      </w:r>
      <w:r>
        <w:t xml:space="preserve">animal diseases subject to notification </w:t>
      </w:r>
      <w:r w:rsidR="00B42B90">
        <w:t xml:space="preserve">in accordance with </w:t>
      </w:r>
      <w:r w:rsidR="00B42B90">
        <w:lastRenderedPageBreak/>
        <w:t xml:space="preserve">Articles 3 and 4 of </w:t>
      </w:r>
      <w:r w:rsidR="00B42B90" w:rsidRPr="00B42B90">
        <w:t>Commission Implementing Regulation (EU) 2020/2002</w:t>
      </w:r>
      <w:r w:rsidR="00B42B90">
        <w:rPr>
          <w:rStyle w:val="Fodnotehenvisning"/>
        </w:rPr>
        <w:footnoteReference w:id="7"/>
      </w:r>
      <w:r w:rsidR="00B42B90">
        <w:t xml:space="preserve"> is an essential part of ante-mortem inspection. Since official auxiliaries and staff designated by the competent authorities, play a more substantial role in the proposed alternative ante-mortem inspection, requirements on the knowledge of </w:t>
      </w:r>
      <w:r w:rsidR="00B42B90" w:rsidRPr="00B42B90">
        <w:t>clinical symptoms of the</w:t>
      </w:r>
      <w:r w:rsidR="00B42B90">
        <w:t>se</w:t>
      </w:r>
      <w:r w:rsidR="00B42B90" w:rsidRPr="00B42B90">
        <w:t xml:space="preserve"> diseases</w:t>
      </w:r>
      <w:r w:rsidR="00B42B90">
        <w:t xml:space="preserve"> should be enhanced to guarantee the same level of animal health protection. </w:t>
      </w:r>
      <w:r w:rsidR="00B42B90" w:rsidRPr="00B42B90">
        <w:t xml:space="preserve">Annex II </w:t>
      </w:r>
      <w:r w:rsidR="00F320CD">
        <w:t>t</w:t>
      </w:r>
      <w:r w:rsidR="00B42B90" w:rsidRPr="00B42B90">
        <w:t>o Delegated Regulation (EU) 2019/624</w:t>
      </w:r>
      <w:r w:rsidR="00B42B90">
        <w:t xml:space="preserve"> should be amended accordingly.</w:t>
      </w:r>
    </w:p>
    <w:bookmarkEnd w:id="1"/>
    <w:p w14:paraId="73D29675" w14:textId="77777777" w:rsidR="00170231" w:rsidRDefault="00170231" w:rsidP="009343DF">
      <w:pPr>
        <w:pStyle w:val="Formuledadoption"/>
      </w:pPr>
    </w:p>
    <w:p w14:paraId="2E07C4EB" w14:textId="2AA76B78" w:rsidR="001B41CB" w:rsidRPr="00937BA9" w:rsidRDefault="001B41CB" w:rsidP="009343DF">
      <w:pPr>
        <w:pStyle w:val="Formuledadoption"/>
      </w:pPr>
      <w:r w:rsidRPr="00937BA9">
        <w:t>HAS ADOPTED THIS REGULATION:</w:t>
      </w:r>
    </w:p>
    <w:p w14:paraId="7B1A4A01" w14:textId="77777777" w:rsidR="001B41CB" w:rsidRPr="00937BA9" w:rsidRDefault="001B41CB" w:rsidP="009343DF">
      <w:pPr>
        <w:pStyle w:val="Titrearticle"/>
      </w:pPr>
      <w:r w:rsidRPr="00937BA9">
        <w:t>Article 1</w:t>
      </w:r>
    </w:p>
    <w:p w14:paraId="0109BE83" w14:textId="6B9ED1AD" w:rsidR="00173DE0" w:rsidRPr="00FA42BF" w:rsidRDefault="00173DE0" w:rsidP="00173DE0">
      <w:pPr>
        <w:rPr>
          <w:rStyle w:val="Marker"/>
          <w:i/>
          <w:color w:val="auto"/>
        </w:rPr>
      </w:pPr>
      <w:r>
        <w:rPr>
          <w:rStyle w:val="Marker"/>
          <w:color w:val="auto"/>
        </w:rPr>
        <w:t>Delegated</w:t>
      </w:r>
      <w:r w:rsidRPr="00FA42BF">
        <w:rPr>
          <w:rStyle w:val="Marker"/>
          <w:color w:val="auto"/>
        </w:rPr>
        <w:t xml:space="preserve"> Regulation (E</w:t>
      </w:r>
      <w:r>
        <w:rPr>
          <w:rStyle w:val="Marker"/>
          <w:color w:val="auto"/>
        </w:rPr>
        <w:t>U</w:t>
      </w:r>
      <w:r w:rsidRPr="00FA42BF">
        <w:rPr>
          <w:rStyle w:val="Marker"/>
          <w:color w:val="auto"/>
        </w:rPr>
        <w:t xml:space="preserve">) </w:t>
      </w:r>
      <w:r>
        <w:rPr>
          <w:rStyle w:val="Marker"/>
          <w:color w:val="auto"/>
        </w:rPr>
        <w:t>2019/624</w:t>
      </w:r>
      <w:r w:rsidRPr="00FA42BF">
        <w:rPr>
          <w:rStyle w:val="Marker"/>
          <w:color w:val="auto"/>
        </w:rPr>
        <w:t xml:space="preserve"> is amended as follows:</w:t>
      </w:r>
    </w:p>
    <w:p w14:paraId="6DDE481B" w14:textId="70201A9E" w:rsidR="00173DE0" w:rsidRDefault="00173DE0" w:rsidP="00173DE0">
      <w:pPr>
        <w:pStyle w:val="Listeafsnit"/>
        <w:numPr>
          <w:ilvl w:val="0"/>
          <w:numId w:val="18"/>
        </w:numPr>
        <w:rPr>
          <w:rStyle w:val="Marker"/>
          <w:color w:val="auto"/>
        </w:rPr>
      </w:pPr>
      <w:r>
        <w:rPr>
          <w:rStyle w:val="Marker"/>
          <w:color w:val="auto"/>
        </w:rPr>
        <w:t>Article 3</w:t>
      </w:r>
      <w:r w:rsidR="003D45B4">
        <w:rPr>
          <w:rStyle w:val="Marker"/>
          <w:color w:val="auto"/>
        </w:rPr>
        <w:t>(2)</w:t>
      </w:r>
      <w:r>
        <w:rPr>
          <w:rStyle w:val="Marker"/>
          <w:color w:val="auto"/>
        </w:rPr>
        <w:t xml:space="preserve"> is replaced by the following</w:t>
      </w:r>
      <w:r w:rsidRPr="00FA42BF">
        <w:rPr>
          <w:rStyle w:val="Marker"/>
          <w:color w:val="auto"/>
        </w:rPr>
        <w:t>:</w:t>
      </w:r>
    </w:p>
    <w:p w14:paraId="1F9063EC" w14:textId="0744E42C" w:rsidR="00173DE0" w:rsidRPr="00173DE0" w:rsidRDefault="00173DE0" w:rsidP="00173DE0">
      <w:pPr>
        <w:pStyle w:val="Listeafsnit"/>
        <w:rPr>
          <w:rStyle w:val="Marker"/>
          <w:color w:val="auto"/>
        </w:rPr>
      </w:pPr>
      <w:r>
        <w:rPr>
          <w:rStyle w:val="Marker"/>
          <w:color w:val="auto"/>
        </w:rPr>
        <w:t>‘</w:t>
      </w:r>
      <w:r w:rsidRPr="00173DE0">
        <w:rPr>
          <w:rStyle w:val="Marker"/>
          <w:color w:val="auto"/>
        </w:rPr>
        <w:t>2. By way of derogation from Article 18(2)(a) of Regulation (EU) 2017/625, ante-mortem inspections may be performed on all species by an official auxiliary in a slaughterhouse under the responsibility of the official veterinarian, provided that the following criteria and conditions are met:</w:t>
      </w:r>
    </w:p>
    <w:p w14:paraId="0A2062FF" w14:textId="6E21BEE0" w:rsidR="00173DE0" w:rsidRPr="00173DE0" w:rsidRDefault="00173DE0" w:rsidP="00F873EE">
      <w:pPr>
        <w:pStyle w:val="Point1letter"/>
        <w:rPr>
          <w:rStyle w:val="Marker"/>
          <w:color w:val="auto"/>
        </w:rPr>
      </w:pPr>
      <w:r w:rsidRPr="00173DE0">
        <w:rPr>
          <w:rStyle w:val="Marker"/>
          <w:color w:val="auto"/>
        </w:rPr>
        <w:t>an ante-mortem inspection has already been carried out by the official veterinarian at the holding of provenance in accordance with Article 5;</w:t>
      </w:r>
    </w:p>
    <w:p w14:paraId="3063A319" w14:textId="1AAA0FA5" w:rsidR="00173DE0" w:rsidRPr="00173DE0" w:rsidRDefault="00173DE0" w:rsidP="00F873EE">
      <w:pPr>
        <w:pStyle w:val="Point1letter"/>
        <w:rPr>
          <w:rStyle w:val="Marker"/>
          <w:color w:val="auto"/>
        </w:rPr>
      </w:pPr>
      <w:r w:rsidRPr="00173DE0">
        <w:rPr>
          <w:rStyle w:val="Marker"/>
          <w:color w:val="auto"/>
        </w:rPr>
        <w:t xml:space="preserve">the official veterinarian is immediately informed by the official auxiliary performing the inspection when </w:t>
      </w:r>
      <w:proofErr w:type="gramStart"/>
      <w:r w:rsidRPr="00173DE0">
        <w:rPr>
          <w:rStyle w:val="Marker"/>
          <w:color w:val="auto"/>
        </w:rPr>
        <w:t>possible</w:t>
      </w:r>
      <w:proofErr w:type="gramEnd"/>
      <w:r w:rsidRPr="00173DE0">
        <w:rPr>
          <w:rStyle w:val="Marker"/>
          <w:color w:val="auto"/>
        </w:rPr>
        <w:t xml:space="preserve"> abnormalities</w:t>
      </w:r>
      <w:r>
        <w:rPr>
          <w:rStyle w:val="Marker"/>
          <w:color w:val="auto"/>
        </w:rPr>
        <w:t xml:space="preserve"> </w:t>
      </w:r>
      <w:r w:rsidRPr="00173DE0">
        <w:rPr>
          <w:rStyle w:val="Marker"/>
          <w:color w:val="auto"/>
        </w:rPr>
        <w:t>are observed or suspected and the official veterinarian then carries out the ante-mortem inspection in person;</w:t>
      </w:r>
    </w:p>
    <w:p w14:paraId="7974CD25" w14:textId="538C1A6C" w:rsidR="00173DE0" w:rsidRPr="00173DE0" w:rsidRDefault="00F20F88" w:rsidP="00F873EE">
      <w:pPr>
        <w:pStyle w:val="Point1letter"/>
        <w:numPr>
          <w:ilvl w:val="0"/>
          <w:numId w:val="0"/>
        </w:numPr>
        <w:ind w:left="1417"/>
        <w:rPr>
          <w:rStyle w:val="Marker"/>
          <w:color w:val="auto"/>
        </w:rPr>
      </w:pPr>
      <w:r>
        <w:rPr>
          <w:rStyle w:val="Marker"/>
          <w:color w:val="auto"/>
        </w:rPr>
        <w:t>a</w:t>
      </w:r>
      <w:r w:rsidR="00173DE0" w:rsidRPr="00173DE0">
        <w:rPr>
          <w:rStyle w:val="Marker"/>
          <w:color w:val="auto"/>
        </w:rPr>
        <w:t>nd</w:t>
      </w:r>
      <w:r>
        <w:rPr>
          <w:rStyle w:val="Marker"/>
          <w:color w:val="auto"/>
        </w:rPr>
        <w:t>,</w:t>
      </w:r>
    </w:p>
    <w:p w14:paraId="1028A38D" w14:textId="439AF05C" w:rsidR="00173DE0" w:rsidRDefault="00173DE0" w:rsidP="00F873EE">
      <w:pPr>
        <w:pStyle w:val="Point1letter"/>
        <w:rPr>
          <w:rStyle w:val="Marker"/>
          <w:color w:val="auto"/>
        </w:rPr>
      </w:pPr>
      <w:r w:rsidRPr="00173DE0">
        <w:rPr>
          <w:rStyle w:val="Marker"/>
          <w:color w:val="auto"/>
        </w:rPr>
        <w:t>the official veterinarian regularly verifies that the official auxiliary is carrying out his/her tasks properly.</w:t>
      </w:r>
    </w:p>
    <w:p w14:paraId="33522BFF" w14:textId="515C49D6" w:rsidR="00F20F88" w:rsidRDefault="00F6609F" w:rsidP="007677F4">
      <w:pPr>
        <w:ind w:left="720"/>
        <w:rPr>
          <w:rStyle w:val="Marker"/>
          <w:b/>
          <w:bCs/>
          <w:color w:val="auto"/>
          <w:u w:val="single"/>
        </w:rPr>
      </w:pPr>
      <w:r w:rsidRPr="00F6609F">
        <w:rPr>
          <w:rStyle w:val="Marker"/>
          <w:b/>
          <w:bCs/>
          <w:color w:val="auto"/>
          <w:u w:val="single"/>
        </w:rPr>
        <w:t>2</w:t>
      </w:r>
      <w:r>
        <w:rPr>
          <w:rStyle w:val="Marker"/>
          <w:b/>
          <w:bCs/>
          <w:color w:val="auto"/>
          <w:u w:val="single"/>
        </w:rPr>
        <w:t>a</w:t>
      </w:r>
      <w:r w:rsidRPr="00F6609F">
        <w:rPr>
          <w:rStyle w:val="Marker"/>
          <w:b/>
          <w:bCs/>
          <w:color w:val="auto"/>
          <w:u w:val="single"/>
        </w:rPr>
        <w:t xml:space="preserve">. By way of derogation from Article 18(2)(a) of Regulation (EU) 2017/625, ante-mortem inspections may be performed on all species by an official auxiliary in a </w:t>
      </w:r>
      <w:r>
        <w:rPr>
          <w:rStyle w:val="Marker"/>
          <w:b/>
          <w:bCs/>
          <w:color w:val="auto"/>
          <w:u w:val="single"/>
        </w:rPr>
        <w:t xml:space="preserve">low-capacity </w:t>
      </w:r>
      <w:r w:rsidRPr="00F6609F">
        <w:rPr>
          <w:rStyle w:val="Marker"/>
          <w:b/>
          <w:bCs/>
          <w:color w:val="auto"/>
          <w:u w:val="single"/>
        </w:rPr>
        <w:t>slaughterhouse under the responsibility of the official veterinarian, provided that the following criteria and conditions are met:</w:t>
      </w:r>
    </w:p>
    <w:p w14:paraId="20D233A4" w14:textId="392EAD29" w:rsidR="00252375" w:rsidRPr="00F6609F" w:rsidRDefault="00F20F88" w:rsidP="008F48EE">
      <w:pPr>
        <w:pStyle w:val="Point1letter"/>
        <w:numPr>
          <w:ilvl w:val="3"/>
          <w:numId w:val="28"/>
        </w:numPr>
        <w:rPr>
          <w:rStyle w:val="Marker"/>
          <w:b/>
          <w:bCs/>
          <w:color w:val="auto"/>
          <w:u w:val="single"/>
        </w:rPr>
      </w:pPr>
      <w:bookmarkStart w:id="2" w:name="_Hlk222143711"/>
      <w:r w:rsidRPr="00F6609F">
        <w:rPr>
          <w:rStyle w:val="Marker"/>
          <w:b/>
          <w:bCs/>
          <w:color w:val="auto"/>
          <w:u w:val="single"/>
        </w:rPr>
        <w:t xml:space="preserve">the </w:t>
      </w:r>
      <w:r w:rsidR="00BE6882" w:rsidRPr="00F6609F">
        <w:rPr>
          <w:rStyle w:val="Marker"/>
          <w:b/>
          <w:bCs/>
          <w:color w:val="auto"/>
          <w:u w:val="single"/>
        </w:rPr>
        <w:t xml:space="preserve">official auxiliary </w:t>
      </w:r>
      <w:r w:rsidRPr="00F6609F">
        <w:rPr>
          <w:rStyle w:val="Marker"/>
          <w:b/>
          <w:bCs/>
          <w:color w:val="auto"/>
          <w:u w:val="single"/>
        </w:rPr>
        <w:t>performing the inspection</w:t>
      </w:r>
      <w:r w:rsidR="00253157" w:rsidRPr="00F6609F">
        <w:rPr>
          <w:rStyle w:val="Marker"/>
          <w:b/>
          <w:bCs/>
          <w:color w:val="auto"/>
          <w:u w:val="single"/>
        </w:rPr>
        <w:t xml:space="preserve"> or instructing slaughterhouse staff assisting in the performance of tasks in accordance with Article 18(3) of Regulation (EU) 2017/625, </w:t>
      </w:r>
      <w:r w:rsidR="00BE6882" w:rsidRPr="00F6609F">
        <w:rPr>
          <w:rStyle w:val="Marker"/>
          <w:b/>
          <w:bCs/>
          <w:color w:val="auto"/>
          <w:u w:val="single"/>
        </w:rPr>
        <w:t xml:space="preserve">consults remotely and immediately the official veterinarian, </w:t>
      </w:r>
      <w:r w:rsidRPr="00F6609F">
        <w:rPr>
          <w:rStyle w:val="Marker"/>
          <w:b/>
          <w:bCs/>
          <w:color w:val="auto"/>
          <w:u w:val="single"/>
        </w:rPr>
        <w:t>whe</w:t>
      </w:r>
      <w:r w:rsidR="00BE6882" w:rsidRPr="00F6609F">
        <w:rPr>
          <w:rStyle w:val="Marker"/>
          <w:b/>
          <w:bCs/>
          <w:color w:val="auto"/>
          <w:u w:val="single"/>
        </w:rPr>
        <w:t>re</w:t>
      </w:r>
      <w:r w:rsidRPr="00F6609F">
        <w:rPr>
          <w:rStyle w:val="Marker"/>
          <w:b/>
          <w:bCs/>
          <w:color w:val="auto"/>
          <w:u w:val="single"/>
        </w:rPr>
        <w:t xml:space="preserve"> possible abnormalities are observed or suspected</w:t>
      </w:r>
      <w:r w:rsidR="003D6023" w:rsidRPr="00F6609F">
        <w:rPr>
          <w:rStyle w:val="Marker"/>
          <w:b/>
          <w:bCs/>
          <w:color w:val="auto"/>
          <w:u w:val="single"/>
        </w:rPr>
        <w:t>,</w:t>
      </w:r>
      <w:r w:rsidRPr="00F6609F">
        <w:rPr>
          <w:rStyle w:val="Marker"/>
          <w:b/>
          <w:bCs/>
          <w:color w:val="auto"/>
          <w:u w:val="single"/>
        </w:rPr>
        <w:t xml:space="preserve"> using </w:t>
      </w:r>
      <w:r w:rsidR="003D6023" w:rsidRPr="00F6609F">
        <w:rPr>
          <w:rStyle w:val="Marker"/>
          <w:b/>
          <w:bCs/>
          <w:color w:val="auto"/>
          <w:u w:val="single"/>
        </w:rPr>
        <w:t>technology which allows for the accurate and complete transmission of images (</w:t>
      </w:r>
      <w:ins w:id="3" w:author="DE SMET Kris (SANTE)" w:date="2026-04-15T08:32:00Z">
        <w:r w:rsidR="00F5062B" w:rsidRPr="00C944AF">
          <w:rPr>
            <w:rStyle w:val="Marker"/>
            <w:b/>
            <w:bCs/>
            <w:color w:val="auto"/>
            <w:highlight w:val="yellow"/>
            <w:u w:val="single"/>
          </w:rPr>
          <w:t>e.g.</w:t>
        </w:r>
        <w:r w:rsidR="00F5062B">
          <w:rPr>
            <w:rStyle w:val="Marker"/>
            <w:b/>
            <w:bCs/>
            <w:color w:val="auto"/>
            <w:u w:val="single"/>
          </w:rPr>
          <w:t xml:space="preserve"> </w:t>
        </w:r>
      </w:ins>
      <w:r w:rsidR="00F873EE" w:rsidRPr="00F6609F">
        <w:rPr>
          <w:rStyle w:val="Marker"/>
          <w:b/>
          <w:bCs/>
          <w:color w:val="auto"/>
          <w:u w:val="single"/>
        </w:rPr>
        <w:t>cameras</w:t>
      </w:r>
      <w:r w:rsidRPr="00F6609F">
        <w:rPr>
          <w:rStyle w:val="Marker"/>
          <w:b/>
          <w:bCs/>
          <w:color w:val="auto"/>
          <w:u w:val="single"/>
        </w:rPr>
        <w:t xml:space="preserve"> or video-applications on a smartphone</w:t>
      </w:r>
      <w:r w:rsidR="003D6023" w:rsidRPr="00F6609F">
        <w:rPr>
          <w:rStyle w:val="Marker"/>
          <w:b/>
          <w:bCs/>
          <w:color w:val="auto"/>
          <w:u w:val="single"/>
        </w:rPr>
        <w:t>)</w:t>
      </w:r>
      <w:r w:rsidRPr="00F6609F">
        <w:rPr>
          <w:rStyle w:val="Marker"/>
          <w:b/>
          <w:bCs/>
          <w:color w:val="auto"/>
          <w:u w:val="single"/>
        </w:rPr>
        <w:t xml:space="preserve">;  </w:t>
      </w:r>
    </w:p>
    <w:p w14:paraId="4954D79D" w14:textId="54E8D662" w:rsidR="00F20F88" w:rsidRPr="00F20F88" w:rsidRDefault="00F20F88" w:rsidP="00F873EE">
      <w:pPr>
        <w:pStyle w:val="Point1letter"/>
        <w:rPr>
          <w:rStyle w:val="Marker"/>
          <w:b/>
          <w:bCs/>
          <w:color w:val="auto"/>
          <w:u w:val="single"/>
        </w:rPr>
      </w:pPr>
      <w:r w:rsidRPr="00F20F88">
        <w:rPr>
          <w:rStyle w:val="Marker"/>
          <w:b/>
          <w:bCs/>
          <w:color w:val="auto"/>
          <w:u w:val="single"/>
        </w:rPr>
        <w:t xml:space="preserve">the </w:t>
      </w:r>
      <w:bookmarkStart w:id="4" w:name="_Hlk223604493"/>
      <w:r w:rsidR="00253157">
        <w:rPr>
          <w:rStyle w:val="Marker"/>
          <w:b/>
          <w:bCs/>
          <w:color w:val="auto"/>
          <w:u w:val="single"/>
        </w:rPr>
        <w:t>official veterinarian</w:t>
      </w:r>
      <w:r w:rsidRPr="00F20F88">
        <w:rPr>
          <w:rStyle w:val="Marker"/>
          <w:b/>
          <w:bCs/>
          <w:color w:val="auto"/>
          <w:u w:val="single"/>
        </w:rPr>
        <w:t xml:space="preserve"> </w:t>
      </w:r>
      <w:bookmarkEnd w:id="4"/>
      <w:r w:rsidRPr="00F20F88">
        <w:rPr>
          <w:rStyle w:val="Marker"/>
          <w:b/>
          <w:bCs/>
          <w:color w:val="auto"/>
          <w:u w:val="single"/>
        </w:rPr>
        <w:t>carries out</w:t>
      </w:r>
      <w:r w:rsidR="00F54CF9">
        <w:rPr>
          <w:rStyle w:val="Marker"/>
          <w:b/>
          <w:bCs/>
          <w:color w:val="auto"/>
          <w:u w:val="single"/>
        </w:rPr>
        <w:t xml:space="preserve"> the</w:t>
      </w:r>
      <w:r w:rsidRPr="00F20F88">
        <w:rPr>
          <w:rStyle w:val="Marker"/>
          <w:b/>
          <w:bCs/>
          <w:color w:val="auto"/>
          <w:u w:val="single"/>
        </w:rPr>
        <w:t xml:space="preserve"> </w:t>
      </w:r>
      <w:r w:rsidR="007677F4">
        <w:rPr>
          <w:rStyle w:val="Marker"/>
          <w:b/>
          <w:bCs/>
          <w:color w:val="auto"/>
          <w:u w:val="single"/>
        </w:rPr>
        <w:t>ante-mortem inspection</w:t>
      </w:r>
      <w:r w:rsidRPr="00F20F88">
        <w:rPr>
          <w:rStyle w:val="Marker"/>
          <w:b/>
          <w:bCs/>
          <w:color w:val="auto"/>
          <w:u w:val="single"/>
        </w:rPr>
        <w:t xml:space="preserve"> in person</w:t>
      </w:r>
      <w:r w:rsidR="00BE6882">
        <w:rPr>
          <w:rStyle w:val="Marker"/>
          <w:b/>
          <w:bCs/>
          <w:color w:val="auto"/>
          <w:u w:val="single"/>
        </w:rPr>
        <w:t xml:space="preserve"> </w:t>
      </w:r>
      <w:r w:rsidR="00F6609F">
        <w:rPr>
          <w:rStyle w:val="Marker"/>
          <w:b/>
          <w:bCs/>
          <w:color w:val="auto"/>
          <w:u w:val="single"/>
        </w:rPr>
        <w:t xml:space="preserve">when, </w:t>
      </w:r>
      <w:r w:rsidR="00BE6882">
        <w:rPr>
          <w:rStyle w:val="Marker"/>
          <w:b/>
          <w:bCs/>
          <w:color w:val="auto"/>
          <w:u w:val="single"/>
        </w:rPr>
        <w:t xml:space="preserve">following the </w:t>
      </w:r>
      <w:r w:rsidR="00BE6882" w:rsidRPr="00F20F88">
        <w:rPr>
          <w:rStyle w:val="Marker"/>
          <w:b/>
          <w:bCs/>
          <w:color w:val="auto"/>
          <w:u w:val="single"/>
        </w:rPr>
        <w:t>consultation</w:t>
      </w:r>
      <w:r w:rsidR="00BE6882">
        <w:rPr>
          <w:rStyle w:val="Marker"/>
          <w:b/>
          <w:bCs/>
          <w:color w:val="auto"/>
          <w:u w:val="single"/>
        </w:rPr>
        <w:t xml:space="preserve"> referred to in point (</w:t>
      </w:r>
      <w:r w:rsidR="00E93CC6">
        <w:rPr>
          <w:rStyle w:val="Marker"/>
          <w:b/>
          <w:bCs/>
          <w:color w:val="auto"/>
          <w:u w:val="single"/>
        </w:rPr>
        <w:t>a</w:t>
      </w:r>
      <w:r w:rsidR="00BE6882">
        <w:rPr>
          <w:rStyle w:val="Marker"/>
          <w:b/>
          <w:bCs/>
          <w:color w:val="auto"/>
          <w:u w:val="single"/>
        </w:rPr>
        <w:t xml:space="preserve">) </w:t>
      </w:r>
      <w:r w:rsidR="00A14C9D">
        <w:rPr>
          <w:rStyle w:val="Marker"/>
          <w:b/>
          <w:bCs/>
          <w:color w:val="auto"/>
          <w:u w:val="single"/>
        </w:rPr>
        <w:t xml:space="preserve">the </w:t>
      </w:r>
      <w:r w:rsidR="004E580E">
        <w:rPr>
          <w:rStyle w:val="Marker"/>
          <w:b/>
          <w:bCs/>
          <w:color w:val="auto"/>
          <w:u w:val="single"/>
        </w:rPr>
        <w:t>official veterinarian</w:t>
      </w:r>
      <w:r w:rsidR="004E580E" w:rsidRPr="00F20F88">
        <w:rPr>
          <w:rStyle w:val="Marker"/>
          <w:b/>
          <w:bCs/>
          <w:color w:val="auto"/>
          <w:u w:val="single"/>
        </w:rPr>
        <w:t xml:space="preserve"> </w:t>
      </w:r>
      <w:r w:rsidR="00BE6882">
        <w:rPr>
          <w:rStyle w:val="Marker"/>
          <w:b/>
          <w:bCs/>
          <w:color w:val="auto"/>
          <w:u w:val="single"/>
        </w:rPr>
        <w:t xml:space="preserve">has any doubt in relation to the </w:t>
      </w:r>
      <w:r w:rsidR="00F54CF9">
        <w:rPr>
          <w:rStyle w:val="Marker"/>
          <w:b/>
          <w:bCs/>
          <w:color w:val="auto"/>
          <w:u w:val="single"/>
        </w:rPr>
        <w:t xml:space="preserve">ante-mortem </w:t>
      </w:r>
      <w:r w:rsidR="00BE6882">
        <w:rPr>
          <w:rStyle w:val="Marker"/>
          <w:b/>
          <w:bCs/>
          <w:color w:val="auto"/>
          <w:u w:val="single"/>
        </w:rPr>
        <w:t>inspection;</w:t>
      </w:r>
    </w:p>
    <w:p w14:paraId="5F6421CC" w14:textId="03755FA5" w:rsidR="007677F4" w:rsidRDefault="007677F4" w:rsidP="00F873EE">
      <w:pPr>
        <w:pStyle w:val="Point1letter"/>
        <w:rPr>
          <w:rStyle w:val="Marker"/>
          <w:b/>
          <w:bCs/>
          <w:color w:val="auto"/>
          <w:u w:val="single"/>
        </w:rPr>
      </w:pPr>
      <w:r>
        <w:rPr>
          <w:rStyle w:val="Marker"/>
          <w:b/>
          <w:bCs/>
          <w:color w:val="auto"/>
          <w:u w:val="single"/>
        </w:rPr>
        <w:lastRenderedPageBreak/>
        <w:t xml:space="preserve">the </w:t>
      </w:r>
      <w:r w:rsidR="00893A84" w:rsidRPr="00893A84">
        <w:rPr>
          <w:rStyle w:val="Marker"/>
          <w:b/>
          <w:bCs/>
          <w:color w:val="auto"/>
          <w:u w:val="single"/>
        </w:rPr>
        <w:t xml:space="preserve">consultation </w:t>
      </w:r>
      <w:r w:rsidR="00F54CF9">
        <w:rPr>
          <w:rStyle w:val="Marker"/>
          <w:b/>
          <w:bCs/>
          <w:color w:val="auto"/>
          <w:u w:val="single"/>
        </w:rPr>
        <w:t>referred to</w:t>
      </w:r>
      <w:r w:rsidR="00893A84" w:rsidRPr="00893A84">
        <w:rPr>
          <w:rStyle w:val="Marker"/>
          <w:b/>
          <w:bCs/>
          <w:color w:val="auto"/>
          <w:u w:val="single"/>
        </w:rPr>
        <w:t xml:space="preserve"> point (</w:t>
      </w:r>
      <w:r w:rsidR="00E93CC6">
        <w:rPr>
          <w:rStyle w:val="Marker"/>
          <w:b/>
          <w:bCs/>
          <w:color w:val="auto"/>
          <w:u w:val="single"/>
        </w:rPr>
        <w:t>a</w:t>
      </w:r>
      <w:r w:rsidR="00893A84" w:rsidRPr="00893A84">
        <w:rPr>
          <w:rStyle w:val="Marker"/>
          <w:b/>
          <w:bCs/>
          <w:color w:val="auto"/>
          <w:u w:val="single"/>
        </w:rPr>
        <w:t xml:space="preserve">) </w:t>
      </w:r>
      <w:r>
        <w:rPr>
          <w:rStyle w:val="Marker"/>
          <w:b/>
          <w:bCs/>
          <w:color w:val="auto"/>
          <w:u w:val="single"/>
        </w:rPr>
        <w:t>has been validated by the competent authority as equivalent to ante-mortem inspection by the official veterinary in person for the relevant species;</w:t>
      </w:r>
    </w:p>
    <w:p w14:paraId="56E07D72" w14:textId="48E301F3" w:rsidR="00F20F88" w:rsidRDefault="00F20F88" w:rsidP="00F873EE">
      <w:pPr>
        <w:pStyle w:val="Point1letter"/>
        <w:rPr>
          <w:rStyle w:val="Marker"/>
          <w:b/>
          <w:bCs/>
          <w:color w:val="auto"/>
          <w:u w:val="single"/>
        </w:rPr>
      </w:pPr>
      <w:r w:rsidRPr="00F20F88">
        <w:rPr>
          <w:rStyle w:val="Marker"/>
          <w:b/>
          <w:bCs/>
          <w:color w:val="auto"/>
          <w:u w:val="single"/>
        </w:rPr>
        <w:t xml:space="preserve">the official veterinarian regularly verifies that the official auxiliary is carrying out </w:t>
      </w:r>
      <w:r w:rsidR="004E580E">
        <w:rPr>
          <w:rStyle w:val="Marker"/>
          <w:b/>
          <w:bCs/>
          <w:color w:val="auto"/>
          <w:u w:val="single"/>
        </w:rPr>
        <w:t>the</w:t>
      </w:r>
      <w:r w:rsidRPr="00F20F88">
        <w:rPr>
          <w:rStyle w:val="Marker"/>
          <w:b/>
          <w:bCs/>
          <w:color w:val="auto"/>
          <w:u w:val="single"/>
        </w:rPr>
        <w:t xml:space="preserve"> tasks properly</w:t>
      </w:r>
      <w:r w:rsidR="007677F4">
        <w:rPr>
          <w:rStyle w:val="Marker"/>
          <w:b/>
          <w:bCs/>
          <w:color w:val="auto"/>
          <w:u w:val="single"/>
        </w:rPr>
        <w:t>;</w:t>
      </w:r>
    </w:p>
    <w:p w14:paraId="040A2AD8" w14:textId="165FE5E4" w:rsidR="00F92BB7" w:rsidRPr="007C4BE5" w:rsidRDefault="00F92BB7" w:rsidP="00F873EE">
      <w:pPr>
        <w:pStyle w:val="Point1letter"/>
        <w:rPr>
          <w:rStyle w:val="Marker"/>
          <w:b/>
          <w:bCs/>
          <w:color w:val="auto"/>
          <w:u w:val="single"/>
        </w:rPr>
      </w:pPr>
      <w:r w:rsidRPr="007C4BE5">
        <w:rPr>
          <w:rStyle w:val="Marker"/>
          <w:b/>
          <w:bCs/>
          <w:color w:val="auto"/>
          <w:u w:val="single"/>
        </w:rPr>
        <w:t xml:space="preserve">training for official auxiliaries must cover, and tests must confirm knowledge of all subjects laid down in </w:t>
      </w:r>
      <w:r w:rsidR="00253157" w:rsidRPr="007C4BE5">
        <w:rPr>
          <w:rStyle w:val="Marker"/>
          <w:b/>
          <w:bCs/>
          <w:color w:val="auto"/>
          <w:u w:val="single"/>
        </w:rPr>
        <w:t>p</w:t>
      </w:r>
      <w:r w:rsidR="00252375">
        <w:rPr>
          <w:rStyle w:val="Marker"/>
          <w:b/>
          <w:bCs/>
          <w:color w:val="auto"/>
          <w:u w:val="single"/>
        </w:rPr>
        <w:t>aragraph</w:t>
      </w:r>
      <w:r w:rsidR="00253157" w:rsidRPr="007C4BE5">
        <w:rPr>
          <w:rStyle w:val="Marker"/>
          <w:b/>
          <w:bCs/>
          <w:color w:val="auto"/>
          <w:u w:val="single"/>
        </w:rPr>
        <w:t xml:space="preserve"> 5 of Chapter II to Annex II of this Delegated Regulation, including </w:t>
      </w:r>
      <w:r w:rsidR="00252375">
        <w:rPr>
          <w:rStyle w:val="Marker"/>
          <w:b/>
          <w:bCs/>
          <w:color w:val="auto"/>
          <w:u w:val="single"/>
        </w:rPr>
        <w:t>paragraph</w:t>
      </w:r>
      <w:r w:rsidR="00253157" w:rsidRPr="007C4BE5">
        <w:rPr>
          <w:rStyle w:val="Marker"/>
          <w:b/>
          <w:bCs/>
          <w:color w:val="auto"/>
          <w:u w:val="single"/>
        </w:rPr>
        <w:t xml:space="preserve"> 5(c);</w:t>
      </w:r>
      <w:r w:rsidR="007C4BE5" w:rsidRPr="007C4BE5">
        <w:t xml:space="preserve"> </w:t>
      </w:r>
      <w:r w:rsidR="007C4BE5" w:rsidRPr="007C4BE5">
        <w:rPr>
          <w:rStyle w:val="Marker"/>
          <w:b/>
          <w:bCs/>
          <w:color w:val="auto"/>
          <w:u w:val="single"/>
        </w:rPr>
        <w:t xml:space="preserve">training for </w:t>
      </w:r>
      <w:r w:rsidR="007C4BE5">
        <w:rPr>
          <w:rStyle w:val="Marker"/>
          <w:b/>
          <w:bCs/>
          <w:color w:val="auto"/>
          <w:u w:val="single"/>
        </w:rPr>
        <w:t>staff designated</w:t>
      </w:r>
      <w:r w:rsidR="007C4BE5" w:rsidRPr="007C4BE5">
        <w:rPr>
          <w:rStyle w:val="Marker"/>
          <w:b/>
          <w:bCs/>
          <w:color w:val="auto"/>
          <w:u w:val="single"/>
        </w:rPr>
        <w:t xml:space="preserve"> must cover, and tests must confirm knowledge of all subjects laid down in p</w:t>
      </w:r>
      <w:r w:rsidR="00252375">
        <w:rPr>
          <w:rStyle w:val="Marker"/>
          <w:b/>
          <w:bCs/>
          <w:color w:val="auto"/>
          <w:u w:val="single"/>
        </w:rPr>
        <w:t>aragraph</w:t>
      </w:r>
      <w:r w:rsidR="007C4BE5" w:rsidRPr="007C4BE5">
        <w:rPr>
          <w:rStyle w:val="Marker"/>
          <w:b/>
          <w:bCs/>
          <w:color w:val="auto"/>
          <w:u w:val="single"/>
        </w:rPr>
        <w:t xml:space="preserve"> 5 of Chapter II</w:t>
      </w:r>
      <w:r w:rsidR="007C4BE5">
        <w:rPr>
          <w:rStyle w:val="Marker"/>
          <w:b/>
          <w:bCs/>
          <w:color w:val="auto"/>
          <w:u w:val="single"/>
        </w:rPr>
        <w:t>I</w:t>
      </w:r>
      <w:r w:rsidR="007C4BE5" w:rsidRPr="007C4BE5">
        <w:rPr>
          <w:rStyle w:val="Marker"/>
          <w:b/>
          <w:bCs/>
          <w:color w:val="auto"/>
          <w:u w:val="single"/>
        </w:rPr>
        <w:t xml:space="preserve"> to Annex II of this Delegated Regulation, including </w:t>
      </w:r>
      <w:r w:rsidR="00252375">
        <w:rPr>
          <w:rStyle w:val="Marker"/>
          <w:b/>
          <w:bCs/>
          <w:color w:val="auto"/>
          <w:u w:val="single"/>
        </w:rPr>
        <w:t>paragraph</w:t>
      </w:r>
      <w:r w:rsidR="007C4BE5" w:rsidRPr="007C4BE5">
        <w:rPr>
          <w:rStyle w:val="Marker"/>
          <w:b/>
          <w:bCs/>
          <w:color w:val="auto"/>
          <w:u w:val="single"/>
        </w:rPr>
        <w:t xml:space="preserve"> 5(</w:t>
      </w:r>
      <w:r w:rsidR="007C4BE5">
        <w:rPr>
          <w:rStyle w:val="Marker"/>
          <w:b/>
          <w:bCs/>
          <w:color w:val="auto"/>
          <w:u w:val="single"/>
        </w:rPr>
        <w:t>iii</w:t>
      </w:r>
      <w:r w:rsidR="007C4BE5" w:rsidRPr="007C4BE5">
        <w:rPr>
          <w:rStyle w:val="Marker"/>
          <w:b/>
          <w:bCs/>
          <w:color w:val="auto"/>
          <w:u w:val="single"/>
        </w:rPr>
        <w:t>);</w:t>
      </w:r>
    </w:p>
    <w:p w14:paraId="12BC9715" w14:textId="17326051" w:rsidR="00253157" w:rsidRPr="00F20F88" w:rsidRDefault="00253157" w:rsidP="00F873EE">
      <w:pPr>
        <w:pStyle w:val="Point1letter"/>
        <w:numPr>
          <w:ilvl w:val="0"/>
          <w:numId w:val="0"/>
        </w:numPr>
        <w:ind w:left="1417"/>
        <w:rPr>
          <w:rStyle w:val="Marker"/>
          <w:b/>
          <w:bCs/>
          <w:color w:val="auto"/>
          <w:u w:val="single"/>
        </w:rPr>
      </w:pPr>
      <w:r>
        <w:rPr>
          <w:rStyle w:val="Marker"/>
          <w:b/>
          <w:bCs/>
          <w:color w:val="auto"/>
          <w:u w:val="single"/>
        </w:rPr>
        <w:t>and,</w:t>
      </w:r>
    </w:p>
    <w:p w14:paraId="5C880F8D" w14:textId="6743317E" w:rsidR="00F20F88" w:rsidRPr="00F20F88" w:rsidRDefault="007677F4" w:rsidP="00F873EE">
      <w:pPr>
        <w:pStyle w:val="Point1letter"/>
        <w:rPr>
          <w:rStyle w:val="Marker"/>
          <w:b/>
          <w:bCs/>
          <w:color w:val="auto"/>
          <w:u w:val="single"/>
        </w:rPr>
      </w:pPr>
      <w:r>
        <w:rPr>
          <w:rStyle w:val="Marker"/>
          <w:b/>
          <w:bCs/>
          <w:color w:val="auto"/>
          <w:u w:val="single"/>
        </w:rPr>
        <w:t xml:space="preserve">the competent authority informs the Commission and the other Member States through the Standing Committee on Plants, Animals, Food and Feed on the application of </w:t>
      </w:r>
      <w:r w:rsidR="00F54CF9">
        <w:rPr>
          <w:rStyle w:val="Marker"/>
          <w:b/>
          <w:bCs/>
          <w:color w:val="auto"/>
          <w:u w:val="single"/>
        </w:rPr>
        <w:t>points (</w:t>
      </w:r>
      <w:r w:rsidR="000B036F">
        <w:rPr>
          <w:rStyle w:val="Marker"/>
          <w:b/>
          <w:bCs/>
          <w:color w:val="auto"/>
          <w:u w:val="single"/>
        </w:rPr>
        <w:t>a</w:t>
      </w:r>
      <w:r w:rsidR="00F54CF9">
        <w:rPr>
          <w:rStyle w:val="Marker"/>
          <w:b/>
          <w:bCs/>
          <w:color w:val="auto"/>
          <w:u w:val="single"/>
        </w:rPr>
        <w:t>) to (</w:t>
      </w:r>
      <w:r w:rsidR="000B036F">
        <w:rPr>
          <w:rStyle w:val="Marker"/>
          <w:b/>
          <w:bCs/>
          <w:color w:val="auto"/>
          <w:u w:val="single"/>
        </w:rPr>
        <w:t>e</w:t>
      </w:r>
      <w:r w:rsidR="00F54CF9">
        <w:rPr>
          <w:rStyle w:val="Marker"/>
          <w:b/>
          <w:bCs/>
          <w:color w:val="auto"/>
          <w:u w:val="single"/>
        </w:rPr>
        <w:t>)</w:t>
      </w:r>
      <w:r>
        <w:rPr>
          <w:rStyle w:val="Marker"/>
          <w:b/>
          <w:bCs/>
          <w:color w:val="auto"/>
          <w:u w:val="single"/>
        </w:rPr>
        <w:t>, including the validation study performed</w:t>
      </w:r>
      <w:r w:rsidR="00F873EE">
        <w:rPr>
          <w:rStyle w:val="Marker"/>
          <w:b/>
          <w:bCs/>
          <w:color w:val="auto"/>
          <w:u w:val="single"/>
        </w:rPr>
        <w:t xml:space="preserve"> referred to in point (</w:t>
      </w:r>
      <w:r w:rsidR="000B036F">
        <w:rPr>
          <w:rStyle w:val="Marker"/>
          <w:b/>
          <w:bCs/>
          <w:color w:val="auto"/>
          <w:u w:val="single"/>
        </w:rPr>
        <w:t>c</w:t>
      </w:r>
      <w:r w:rsidR="00F873EE">
        <w:rPr>
          <w:rStyle w:val="Marker"/>
          <w:b/>
          <w:bCs/>
          <w:color w:val="auto"/>
          <w:u w:val="single"/>
        </w:rPr>
        <w:t>)</w:t>
      </w:r>
      <w:r w:rsidR="00253157">
        <w:rPr>
          <w:rStyle w:val="Marker"/>
          <w:b/>
          <w:bCs/>
          <w:color w:val="auto"/>
          <w:u w:val="single"/>
        </w:rPr>
        <w:t xml:space="preserve">; the name of the Member State and the species </w:t>
      </w:r>
      <w:r w:rsidR="00F54CF9">
        <w:rPr>
          <w:rStyle w:val="Marker"/>
          <w:b/>
          <w:bCs/>
          <w:color w:val="auto"/>
          <w:u w:val="single"/>
        </w:rPr>
        <w:t xml:space="preserve">shall </w:t>
      </w:r>
      <w:r w:rsidR="00253157">
        <w:rPr>
          <w:rStyle w:val="Marker"/>
          <w:b/>
          <w:bCs/>
          <w:color w:val="auto"/>
          <w:u w:val="single"/>
        </w:rPr>
        <w:t>be recorded in the minutes of the Standing Committee</w:t>
      </w:r>
      <w:r w:rsidR="00A9224B">
        <w:rPr>
          <w:rStyle w:val="Marker"/>
          <w:b/>
          <w:bCs/>
          <w:color w:val="auto"/>
          <w:u w:val="single"/>
        </w:rPr>
        <w:t xml:space="preserve"> and published on the Commission website</w:t>
      </w:r>
      <w:r w:rsidR="00253157">
        <w:rPr>
          <w:rStyle w:val="Marker"/>
          <w:b/>
          <w:bCs/>
          <w:color w:val="auto"/>
          <w:u w:val="single"/>
        </w:rPr>
        <w:t>.</w:t>
      </w:r>
      <w:r w:rsidR="007C4BE5">
        <w:rPr>
          <w:rStyle w:val="Marker"/>
          <w:b/>
          <w:bCs/>
          <w:color w:val="auto"/>
          <w:u w:val="single"/>
        </w:rPr>
        <w:t>’</w:t>
      </w:r>
    </w:p>
    <w:bookmarkEnd w:id="2"/>
    <w:p w14:paraId="2D532141" w14:textId="77777777" w:rsidR="00F20F88" w:rsidRPr="00F20F88" w:rsidRDefault="00F20F88" w:rsidP="00F20F88">
      <w:pPr>
        <w:rPr>
          <w:rStyle w:val="Marker"/>
          <w:color w:val="auto"/>
        </w:rPr>
      </w:pPr>
    </w:p>
    <w:p w14:paraId="25852429" w14:textId="77777777" w:rsidR="00F6609F" w:rsidRDefault="00F6609F" w:rsidP="00173DE0">
      <w:pPr>
        <w:pStyle w:val="Listeafsnit"/>
        <w:numPr>
          <w:ilvl w:val="0"/>
          <w:numId w:val="18"/>
        </w:numPr>
        <w:rPr>
          <w:rStyle w:val="Marker"/>
          <w:color w:val="auto"/>
        </w:rPr>
      </w:pPr>
      <w:r>
        <w:rPr>
          <w:rStyle w:val="Marker"/>
          <w:color w:val="auto"/>
        </w:rPr>
        <w:t>The first sentence of Article 3(3) is replaced by the following:</w:t>
      </w:r>
    </w:p>
    <w:p w14:paraId="69A7E987" w14:textId="4C415B07" w:rsidR="00F6609F" w:rsidRDefault="00F6609F" w:rsidP="00F6609F">
      <w:pPr>
        <w:pStyle w:val="Listeafsnit"/>
        <w:rPr>
          <w:rStyle w:val="Marker"/>
          <w:color w:val="auto"/>
        </w:rPr>
      </w:pPr>
      <w:r>
        <w:rPr>
          <w:rStyle w:val="Marker"/>
          <w:color w:val="auto"/>
        </w:rPr>
        <w:t>‘</w:t>
      </w:r>
      <w:r w:rsidRPr="00F6609F">
        <w:rPr>
          <w:rStyle w:val="Marker"/>
          <w:color w:val="auto"/>
        </w:rPr>
        <w:t xml:space="preserve">3. The derogations in paragraphs </w:t>
      </w:r>
      <w:r>
        <w:rPr>
          <w:rStyle w:val="Marker"/>
          <w:color w:val="auto"/>
        </w:rPr>
        <w:t>1,</w:t>
      </w:r>
      <w:r w:rsidRPr="00F6609F">
        <w:rPr>
          <w:rStyle w:val="Marker"/>
          <w:color w:val="auto"/>
        </w:rPr>
        <w:t xml:space="preserve"> 2 </w:t>
      </w:r>
      <w:r w:rsidRPr="00F6609F">
        <w:rPr>
          <w:rStyle w:val="Marker"/>
          <w:b/>
          <w:bCs/>
          <w:color w:val="auto"/>
          <w:u w:val="single"/>
        </w:rPr>
        <w:t>and 2a</w:t>
      </w:r>
      <w:r>
        <w:rPr>
          <w:rStyle w:val="Marker"/>
          <w:color w:val="auto"/>
        </w:rPr>
        <w:t xml:space="preserve"> </w:t>
      </w:r>
      <w:r w:rsidRPr="00F6609F">
        <w:rPr>
          <w:rStyle w:val="Marker"/>
          <w:color w:val="auto"/>
        </w:rPr>
        <w:t>shall not apply:</w:t>
      </w:r>
      <w:r>
        <w:rPr>
          <w:rStyle w:val="Marker"/>
          <w:color w:val="auto"/>
        </w:rPr>
        <w:t>’</w:t>
      </w:r>
    </w:p>
    <w:p w14:paraId="201CC80D" w14:textId="77777777" w:rsidR="00F6609F" w:rsidRDefault="00F6609F" w:rsidP="00F6609F">
      <w:pPr>
        <w:pStyle w:val="Listeafsnit"/>
        <w:rPr>
          <w:rStyle w:val="Marker"/>
          <w:color w:val="auto"/>
        </w:rPr>
      </w:pPr>
    </w:p>
    <w:p w14:paraId="53767C62" w14:textId="0D4EDD1C" w:rsidR="00425CE4" w:rsidRDefault="00173DE0" w:rsidP="00173DE0">
      <w:pPr>
        <w:pStyle w:val="Listeafsnit"/>
        <w:numPr>
          <w:ilvl w:val="0"/>
          <w:numId w:val="18"/>
        </w:numPr>
        <w:rPr>
          <w:rStyle w:val="Marker"/>
          <w:color w:val="auto"/>
        </w:rPr>
      </w:pPr>
      <w:r>
        <w:rPr>
          <w:rStyle w:val="Marker"/>
          <w:color w:val="auto"/>
        </w:rPr>
        <w:t>Article 7</w:t>
      </w:r>
      <w:r w:rsidR="00425CE4">
        <w:rPr>
          <w:rStyle w:val="Marker"/>
          <w:color w:val="auto"/>
        </w:rPr>
        <w:t>(1)</w:t>
      </w:r>
      <w:r w:rsidR="003D45B4">
        <w:rPr>
          <w:rStyle w:val="Marker"/>
          <w:color w:val="auto"/>
        </w:rPr>
        <w:t xml:space="preserve"> is amended as follows</w:t>
      </w:r>
      <w:r w:rsidR="00425CE4">
        <w:rPr>
          <w:rStyle w:val="Marker"/>
          <w:color w:val="auto"/>
        </w:rPr>
        <w:t>:</w:t>
      </w:r>
    </w:p>
    <w:p w14:paraId="2830519A" w14:textId="3724291C" w:rsidR="00173DE0" w:rsidRDefault="00425CE4" w:rsidP="00670189">
      <w:pPr>
        <w:pStyle w:val="Listeafsnit"/>
        <w:numPr>
          <w:ilvl w:val="0"/>
          <w:numId w:val="24"/>
        </w:numPr>
        <w:ind w:left="1134"/>
        <w:rPr>
          <w:rStyle w:val="Marker"/>
          <w:color w:val="auto"/>
        </w:rPr>
      </w:pPr>
      <w:r>
        <w:rPr>
          <w:rStyle w:val="Marker"/>
          <w:color w:val="auto"/>
        </w:rPr>
        <w:t>the introductory sentence of point (b)</w:t>
      </w:r>
      <w:r w:rsidR="00173DE0">
        <w:rPr>
          <w:rStyle w:val="Marker"/>
          <w:color w:val="auto"/>
        </w:rPr>
        <w:t xml:space="preserve"> is replaced by the following:</w:t>
      </w:r>
    </w:p>
    <w:p w14:paraId="61B4AB97" w14:textId="490D1265" w:rsidR="00425CE4" w:rsidRPr="00425CE4" w:rsidRDefault="00425CE4" w:rsidP="00425CE4">
      <w:pPr>
        <w:ind w:left="1276"/>
        <w:rPr>
          <w:rStyle w:val="Marker"/>
          <w:color w:val="auto"/>
        </w:rPr>
      </w:pPr>
      <w:r>
        <w:rPr>
          <w:rStyle w:val="Marker"/>
          <w:color w:val="auto"/>
        </w:rPr>
        <w:t>‘</w:t>
      </w:r>
      <w:r w:rsidRPr="00425CE4">
        <w:rPr>
          <w:rStyle w:val="Marker"/>
          <w:color w:val="auto"/>
        </w:rPr>
        <w:t>(b) the competent authority may increase the thresholds laid down in point (a) ensuring that the derogation is applied in the smallest slaughterhouses and game handling establishments complying with</w:t>
      </w:r>
      <w:r>
        <w:rPr>
          <w:rStyle w:val="Marker"/>
          <w:color w:val="auto"/>
        </w:rPr>
        <w:t xml:space="preserve"> </w:t>
      </w:r>
      <w:r w:rsidRPr="00425CE4">
        <w:rPr>
          <w:rStyle w:val="Marker"/>
          <w:color w:val="auto"/>
        </w:rPr>
        <w:t xml:space="preserve">the definition of low-capacity slaughterhouse or game-handling establishment and provided that the combined annual production of these establishments does not exceed </w:t>
      </w:r>
      <w:r w:rsidRPr="00425CE4">
        <w:rPr>
          <w:rStyle w:val="Marker"/>
          <w:b/>
          <w:bCs/>
          <w:dstrike/>
          <w:color w:val="auto"/>
          <w:u w:val="single"/>
        </w:rPr>
        <w:t>5</w:t>
      </w:r>
      <w:r w:rsidRPr="00425CE4">
        <w:rPr>
          <w:rStyle w:val="Marker"/>
          <w:b/>
          <w:bCs/>
          <w:color w:val="auto"/>
          <w:u w:val="single"/>
        </w:rPr>
        <w:t xml:space="preserve"> 10</w:t>
      </w:r>
      <w:r>
        <w:rPr>
          <w:rStyle w:val="Marker"/>
          <w:color w:val="auto"/>
        </w:rPr>
        <w:t xml:space="preserve"> </w:t>
      </w:r>
      <w:r w:rsidRPr="00425CE4">
        <w:rPr>
          <w:rStyle w:val="Marker"/>
          <w:color w:val="auto"/>
        </w:rPr>
        <w:t>% of the total amount</w:t>
      </w:r>
      <w:r>
        <w:rPr>
          <w:rStyle w:val="Marker"/>
          <w:color w:val="auto"/>
        </w:rPr>
        <w:t xml:space="preserve"> </w:t>
      </w:r>
      <w:r w:rsidRPr="00425CE4">
        <w:rPr>
          <w:rStyle w:val="Marker"/>
          <w:color w:val="auto"/>
        </w:rPr>
        <w:t>of fresh meat produced in a Member State:</w:t>
      </w:r>
      <w:r w:rsidR="00670189">
        <w:rPr>
          <w:rStyle w:val="Marker"/>
          <w:color w:val="auto"/>
        </w:rPr>
        <w:t>’</w:t>
      </w:r>
    </w:p>
    <w:p w14:paraId="472363B4" w14:textId="330D6BA6" w:rsidR="00425CE4" w:rsidRDefault="00425CE4" w:rsidP="00670189">
      <w:pPr>
        <w:pStyle w:val="Listeafsnit"/>
        <w:numPr>
          <w:ilvl w:val="0"/>
          <w:numId w:val="24"/>
        </w:numPr>
        <w:ind w:left="1134"/>
        <w:rPr>
          <w:rStyle w:val="Marker"/>
          <w:color w:val="auto"/>
        </w:rPr>
      </w:pPr>
      <w:r>
        <w:rPr>
          <w:rStyle w:val="Marker"/>
          <w:color w:val="auto"/>
        </w:rPr>
        <w:t>point (d) is replaced by the following:</w:t>
      </w:r>
    </w:p>
    <w:p w14:paraId="3EE0CCE8" w14:textId="053E2045" w:rsidR="004D702E" w:rsidRDefault="00670189" w:rsidP="008F48EE">
      <w:pPr>
        <w:pStyle w:val="Listeafsnit"/>
        <w:ind w:left="1134"/>
        <w:rPr>
          <w:ins w:id="5" w:author="DE SMET Kris (SANTE)" w:date="2026-04-14T11:04:00Z"/>
          <w:rStyle w:val="Marker"/>
          <w:b/>
          <w:bCs/>
          <w:color w:val="auto"/>
          <w:u w:val="single"/>
        </w:rPr>
      </w:pPr>
      <w:r>
        <w:rPr>
          <w:rStyle w:val="Marker"/>
          <w:color w:val="auto"/>
        </w:rPr>
        <w:t>‘</w:t>
      </w:r>
      <w:r w:rsidRPr="00670189">
        <w:rPr>
          <w:rStyle w:val="Marker"/>
          <w:color w:val="auto"/>
        </w:rPr>
        <w:t xml:space="preserve">(d) the official veterinarian is present in the establishment </w:t>
      </w:r>
      <w:r w:rsidR="008F48EE" w:rsidRPr="008F48EE">
        <w:rPr>
          <w:rStyle w:val="Marker"/>
          <w:b/>
          <w:bCs/>
          <w:color w:val="auto"/>
          <w:u w:val="single"/>
        </w:rPr>
        <w:t>during slaughter activities</w:t>
      </w:r>
      <w:r w:rsidR="008F48EE">
        <w:rPr>
          <w:rStyle w:val="Marker"/>
          <w:color w:val="auto"/>
        </w:rPr>
        <w:t xml:space="preserve"> </w:t>
      </w:r>
      <w:r w:rsidRPr="00670189">
        <w:rPr>
          <w:rStyle w:val="Marker"/>
          <w:color w:val="auto"/>
        </w:rPr>
        <w:t>at least once a day</w:t>
      </w:r>
      <w:ins w:id="6" w:author="DE SMET Kris (SANTE)" w:date="2026-04-14T11:05:00Z">
        <w:r w:rsidR="004D702E">
          <w:rPr>
            <w:rStyle w:val="Marker"/>
            <w:color w:val="auto"/>
          </w:rPr>
          <w:t>;</w:t>
        </w:r>
      </w:ins>
      <w:r w:rsidRPr="00670189">
        <w:rPr>
          <w:rStyle w:val="Marker"/>
          <w:color w:val="auto"/>
        </w:rPr>
        <w:t xml:space="preserve"> </w:t>
      </w:r>
      <w:r w:rsidR="008F48EE" w:rsidRPr="008F48EE">
        <w:rPr>
          <w:rStyle w:val="Marker"/>
          <w:b/>
          <w:bCs/>
          <w:color w:val="auto"/>
          <w:u w:val="single"/>
        </w:rPr>
        <w:t>or</w:t>
      </w:r>
      <w:ins w:id="7" w:author="DE SMET Kris (SANTE)" w:date="2026-04-14T11:06:00Z">
        <w:r w:rsidR="004D702E">
          <w:rPr>
            <w:rStyle w:val="Marker"/>
            <w:b/>
            <w:bCs/>
            <w:color w:val="auto"/>
            <w:u w:val="single"/>
          </w:rPr>
          <w:t>,</w:t>
        </w:r>
      </w:ins>
      <w:r w:rsidR="008F48EE">
        <w:rPr>
          <w:rStyle w:val="Marker"/>
          <w:b/>
          <w:bCs/>
          <w:color w:val="auto"/>
          <w:u w:val="single"/>
        </w:rPr>
        <w:t xml:space="preserve"> </w:t>
      </w:r>
    </w:p>
    <w:p w14:paraId="60F4E134" w14:textId="6ABB8CD6" w:rsidR="00670189" w:rsidRPr="008F48EE" w:rsidRDefault="004D702E" w:rsidP="008F48EE">
      <w:pPr>
        <w:pStyle w:val="Listeafsnit"/>
        <w:ind w:left="1134"/>
        <w:rPr>
          <w:rStyle w:val="Marker"/>
          <w:b/>
          <w:bCs/>
          <w:color w:val="auto"/>
          <w:u w:val="single"/>
        </w:rPr>
      </w:pPr>
      <w:ins w:id="8" w:author="DE SMET Kris (SANTE)" w:date="2026-04-14T11:04:00Z">
        <w:r w:rsidRPr="00C944AF">
          <w:rPr>
            <w:rStyle w:val="Marker"/>
            <w:b/>
            <w:bCs/>
            <w:color w:val="auto"/>
            <w:highlight w:val="yellow"/>
            <w:u w:val="single"/>
          </w:rPr>
          <w:t>(d</w:t>
        </w:r>
      </w:ins>
      <w:ins w:id="9" w:author="DE SMET Kris (SANTE)" w:date="2026-04-14T11:06:00Z">
        <w:r w:rsidRPr="00C944AF">
          <w:rPr>
            <w:rStyle w:val="Marker"/>
            <w:b/>
            <w:bCs/>
            <w:color w:val="auto"/>
            <w:highlight w:val="yellow"/>
            <w:u w:val="single"/>
          </w:rPr>
          <w:t>)</w:t>
        </w:r>
      </w:ins>
      <w:ins w:id="10" w:author="DE SMET Kris (SANTE)" w:date="2026-04-14T11:04:00Z">
        <w:r w:rsidRPr="00C944AF">
          <w:rPr>
            <w:rStyle w:val="Marker"/>
            <w:b/>
            <w:bCs/>
            <w:color w:val="auto"/>
            <w:highlight w:val="yellow"/>
            <w:u w:val="single"/>
          </w:rPr>
          <w:t>bis</w:t>
        </w:r>
      </w:ins>
      <w:ins w:id="11" w:author="DE SMET Kris (SANTE)" w:date="2026-04-14T11:06:00Z">
        <w:r w:rsidRPr="00C944AF">
          <w:rPr>
            <w:rStyle w:val="Marker"/>
            <w:b/>
            <w:bCs/>
            <w:color w:val="auto"/>
            <w:highlight w:val="yellow"/>
            <w:u w:val="single"/>
          </w:rPr>
          <w:t xml:space="preserve"> </w:t>
        </w:r>
      </w:ins>
      <w:ins w:id="12" w:author="DE SMET Kris (SANTE)" w:date="2026-04-14T11:04:00Z">
        <w:r w:rsidRPr="00C944AF">
          <w:rPr>
            <w:rStyle w:val="Marker"/>
            <w:b/>
            <w:bCs/>
            <w:color w:val="auto"/>
            <w:highlight w:val="yellow"/>
            <w:u w:val="single"/>
          </w:rPr>
          <w:t xml:space="preserve">the official veterinarian is present in the establishment during </w:t>
        </w:r>
      </w:ins>
      <w:ins w:id="13" w:author="DE SMET Kris (SANTE)" w:date="2026-04-14T11:05:00Z">
        <w:r w:rsidRPr="00C944AF">
          <w:rPr>
            <w:rStyle w:val="Marker"/>
            <w:b/>
            <w:bCs/>
            <w:color w:val="auto"/>
            <w:highlight w:val="yellow"/>
            <w:u w:val="single"/>
          </w:rPr>
          <w:t>slaughter activities</w:t>
        </w:r>
        <w:r>
          <w:rPr>
            <w:rStyle w:val="Marker"/>
            <w:b/>
            <w:bCs/>
            <w:color w:val="auto"/>
            <w:u w:val="single"/>
          </w:rPr>
          <w:t xml:space="preserve"> </w:t>
        </w:r>
      </w:ins>
      <w:r w:rsidR="00670189" w:rsidRPr="008F48EE">
        <w:rPr>
          <w:rStyle w:val="Marker"/>
          <w:b/>
          <w:bCs/>
          <w:color w:val="auto"/>
          <w:u w:val="single"/>
        </w:rPr>
        <w:t xml:space="preserve">at least once a week </w:t>
      </w:r>
      <w:del w:id="14" w:author="DE SMET Kris (SANTE)" w:date="2026-04-14T11:05:00Z">
        <w:r w:rsidR="00670189" w:rsidRPr="008F48EE" w:rsidDel="004D702E">
          <w:rPr>
            <w:rStyle w:val="Marker"/>
            <w:b/>
            <w:bCs/>
            <w:color w:val="auto"/>
            <w:u w:val="single"/>
          </w:rPr>
          <w:delText xml:space="preserve">during </w:delText>
        </w:r>
      </w:del>
      <w:r w:rsidR="00670189" w:rsidRPr="008F48EE">
        <w:rPr>
          <w:rStyle w:val="Marker"/>
          <w:b/>
          <w:bCs/>
          <w:color w:val="auto"/>
          <w:u w:val="single"/>
        </w:rPr>
        <w:t>subject to the following conditions</w:t>
      </w:r>
      <w:r w:rsidR="008F48EE">
        <w:rPr>
          <w:rStyle w:val="Marker"/>
          <w:b/>
          <w:bCs/>
          <w:color w:val="auto"/>
          <w:u w:val="single"/>
        </w:rPr>
        <w:t xml:space="preserve"> in the latter case</w:t>
      </w:r>
      <w:r w:rsidR="00670189" w:rsidRPr="008F48EE">
        <w:rPr>
          <w:rStyle w:val="Marker"/>
          <w:b/>
          <w:bCs/>
          <w:color w:val="auto"/>
          <w:u w:val="single"/>
        </w:rPr>
        <w:t>:</w:t>
      </w:r>
    </w:p>
    <w:p w14:paraId="516EC1D5" w14:textId="0AFFAEA6" w:rsidR="00F54CF9" w:rsidRDefault="00670189" w:rsidP="00F873EE">
      <w:pPr>
        <w:pStyle w:val="Point2number"/>
        <w:numPr>
          <w:ilvl w:val="4"/>
          <w:numId w:val="27"/>
        </w:numPr>
        <w:rPr>
          <w:rStyle w:val="Marker"/>
          <w:b/>
          <w:bCs/>
          <w:color w:val="auto"/>
          <w:u w:val="single"/>
        </w:rPr>
      </w:pPr>
      <w:r w:rsidRPr="007C4BE5">
        <w:rPr>
          <w:rStyle w:val="Marker"/>
          <w:b/>
          <w:bCs/>
          <w:color w:val="auto"/>
          <w:u w:val="single"/>
        </w:rPr>
        <w:t xml:space="preserve">the official </w:t>
      </w:r>
      <w:r w:rsidR="00F54CF9">
        <w:rPr>
          <w:rStyle w:val="Marker"/>
          <w:b/>
          <w:bCs/>
          <w:color w:val="auto"/>
          <w:u w:val="single"/>
        </w:rPr>
        <w:t xml:space="preserve">auxiliary </w:t>
      </w:r>
      <w:r w:rsidR="00F54CF9" w:rsidRPr="00F20F88">
        <w:rPr>
          <w:rStyle w:val="Marker"/>
          <w:b/>
          <w:bCs/>
          <w:color w:val="auto"/>
          <w:u w:val="single"/>
        </w:rPr>
        <w:t xml:space="preserve">performing the </w:t>
      </w:r>
      <w:r w:rsidR="004E580E">
        <w:rPr>
          <w:rStyle w:val="Marker"/>
          <w:b/>
          <w:bCs/>
          <w:color w:val="auto"/>
          <w:u w:val="single"/>
        </w:rPr>
        <w:t xml:space="preserve">post-mortem </w:t>
      </w:r>
      <w:r w:rsidR="00F54CF9" w:rsidRPr="00F20F88">
        <w:rPr>
          <w:rStyle w:val="Marker"/>
          <w:b/>
          <w:bCs/>
          <w:color w:val="auto"/>
          <w:u w:val="single"/>
        </w:rPr>
        <w:t>inspection</w:t>
      </w:r>
      <w:r w:rsidR="00F54CF9">
        <w:rPr>
          <w:rStyle w:val="Marker"/>
          <w:b/>
          <w:bCs/>
          <w:color w:val="auto"/>
          <w:u w:val="single"/>
        </w:rPr>
        <w:t xml:space="preserve"> </w:t>
      </w:r>
      <w:r w:rsidR="00454778">
        <w:rPr>
          <w:rStyle w:val="Marker"/>
          <w:b/>
          <w:bCs/>
          <w:color w:val="auto"/>
          <w:u w:val="single"/>
        </w:rPr>
        <w:t>or slaughterhouse</w:t>
      </w:r>
      <w:r w:rsidR="00F54CF9">
        <w:rPr>
          <w:rStyle w:val="Marker"/>
          <w:b/>
          <w:bCs/>
          <w:color w:val="auto"/>
          <w:u w:val="single"/>
        </w:rPr>
        <w:t xml:space="preserve"> staff assisting in the performance of tasks in accordance with Article 18(3) of Regulation (EU) 2017/625, consults remotely and immediately the official veterinarian, </w:t>
      </w:r>
      <w:r w:rsidR="00F54CF9" w:rsidRPr="00F20F88">
        <w:rPr>
          <w:rStyle w:val="Marker"/>
          <w:b/>
          <w:bCs/>
          <w:color w:val="auto"/>
          <w:u w:val="single"/>
        </w:rPr>
        <w:t>whe</w:t>
      </w:r>
      <w:r w:rsidR="00F54CF9">
        <w:rPr>
          <w:rStyle w:val="Marker"/>
          <w:b/>
          <w:bCs/>
          <w:color w:val="auto"/>
          <w:u w:val="single"/>
        </w:rPr>
        <w:t>re</w:t>
      </w:r>
      <w:r w:rsidR="00F54CF9" w:rsidRPr="00F20F88">
        <w:rPr>
          <w:rStyle w:val="Marker"/>
          <w:b/>
          <w:bCs/>
          <w:color w:val="auto"/>
          <w:u w:val="single"/>
        </w:rPr>
        <w:t xml:space="preserve"> possible abnormalities are observed or suspected</w:t>
      </w:r>
      <w:r w:rsidR="00F54CF9">
        <w:rPr>
          <w:rStyle w:val="Marker"/>
          <w:b/>
          <w:bCs/>
          <w:color w:val="auto"/>
          <w:u w:val="single"/>
        </w:rPr>
        <w:t xml:space="preserve"> using </w:t>
      </w:r>
      <w:ins w:id="15" w:author="DE SMET Kris (SANTE)" w:date="2026-04-15T08:33:00Z">
        <w:r w:rsidR="00F5062B" w:rsidRPr="00C944AF">
          <w:rPr>
            <w:rStyle w:val="Marker"/>
            <w:b/>
            <w:bCs/>
            <w:color w:val="auto"/>
            <w:highlight w:val="yellow"/>
            <w:u w:val="single"/>
          </w:rPr>
          <w:t>e.g.</w:t>
        </w:r>
        <w:r w:rsidR="00F5062B">
          <w:rPr>
            <w:rStyle w:val="Marker"/>
            <w:b/>
            <w:bCs/>
            <w:color w:val="auto"/>
            <w:u w:val="single"/>
          </w:rPr>
          <w:t xml:space="preserve"> </w:t>
        </w:r>
      </w:ins>
      <w:r w:rsidR="00F54CF9">
        <w:rPr>
          <w:rStyle w:val="Marker"/>
          <w:b/>
          <w:bCs/>
          <w:color w:val="auto"/>
          <w:u w:val="single"/>
        </w:rPr>
        <w:t xml:space="preserve">cameras or video-applications </w:t>
      </w:r>
      <w:r w:rsidR="00314835">
        <w:rPr>
          <w:rStyle w:val="Marker"/>
          <w:b/>
          <w:bCs/>
          <w:color w:val="auto"/>
          <w:u w:val="single"/>
        </w:rPr>
        <w:t xml:space="preserve">such as </w:t>
      </w:r>
      <w:r w:rsidR="00F54CF9">
        <w:rPr>
          <w:rStyle w:val="Marker"/>
          <w:b/>
          <w:bCs/>
          <w:color w:val="auto"/>
          <w:u w:val="single"/>
        </w:rPr>
        <w:t>on a smartphone</w:t>
      </w:r>
      <w:r w:rsidR="00F54CF9" w:rsidRPr="00F20F88">
        <w:rPr>
          <w:rStyle w:val="Marker"/>
          <w:b/>
          <w:bCs/>
          <w:color w:val="auto"/>
          <w:u w:val="single"/>
        </w:rPr>
        <w:t xml:space="preserve">;  </w:t>
      </w:r>
    </w:p>
    <w:p w14:paraId="6899BB98" w14:textId="22D7CB17" w:rsidR="00670189" w:rsidRPr="007C4BE5" w:rsidRDefault="00F54CF9" w:rsidP="00F873EE">
      <w:pPr>
        <w:pStyle w:val="Point2number"/>
        <w:numPr>
          <w:ilvl w:val="4"/>
          <w:numId w:val="27"/>
        </w:numPr>
        <w:rPr>
          <w:rStyle w:val="Marker"/>
          <w:b/>
          <w:bCs/>
          <w:color w:val="auto"/>
          <w:u w:val="single"/>
        </w:rPr>
      </w:pPr>
      <w:r w:rsidRPr="00F20F88">
        <w:rPr>
          <w:rStyle w:val="Marker"/>
          <w:b/>
          <w:bCs/>
          <w:color w:val="auto"/>
          <w:u w:val="single"/>
        </w:rPr>
        <w:t xml:space="preserve">the </w:t>
      </w:r>
      <w:r>
        <w:rPr>
          <w:rStyle w:val="Marker"/>
          <w:b/>
          <w:bCs/>
          <w:color w:val="auto"/>
          <w:u w:val="single"/>
        </w:rPr>
        <w:t>official veterinarian</w:t>
      </w:r>
      <w:r w:rsidRPr="00F20F88">
        <w:rPr>
          <w:rStyle w:val="Marker"/>
          <w:b/>
          <w:bCs/>
          <w:color w:val="auto"/>
          <w:u w:val="single"/>
        </w:rPr>
        <w:t xml:space="preserve"> carries out </w:t>
      </w:r>
      <w:r>
        <w:rPr>
          <w:rStyle w:val="Marker"/>
          <w:b/>
          <w:bCs/>
          <w:color w:val="auto"/>
          <w:u w:val="single"/>
        </w:rPr>
        <w:t xml:space="preserve">the </w:t>
      </w:r>
      <w:r w:rsidR="004E580E">
        <w:rPr>
          <w:rStyle w:val="Marker"/>
          <w:b/>
          <w:bCs/>
          <w:color w:val="auto"/>
          <w:u w:val="single"/>
        </w:rPr>
        <w:t>post</w:t>
      </w:r>
      <w:r>
        <w:rPr>
          <w:rStyle w:val="Marker"/>
          <w:b/>
          <w:bCs/>
          <w:color w:val="auto"/>
          <w:u w:val="single"/>
        </w:rPr>
        <w:t>-mortem inspection</w:t>
      </w:r>
      <w:r w:rsidRPr="00F20F88">
        <w:rPr>
          <w:rStyle w:val="Marker"/>
          <w:b/>
          <w:bCs/>
          <w:color w:val="auto"/>
          <w:u w:val="single"/>
        </w:rPr>
        <w:t xml:space="preserve"> in person</w:t>
      </w:r>
      <w:r>
        <w:rPr>
          <w:rStyle w:val="Marker"/>
          <w:b/>
          <w:bCs/>
          <w:color w:val="auto"/>
          <w:u w:val="single"/>
        </w:rPr>
        <w:t xml:space="preserve"> </w:t>
      </w:r>
      <w:r w:rsidR="008F48EE">
        <w:rPr>
          <w:rStyle w:val="Marker"/>
          <w:b/>
          <w:bCs/>
          <w:color w:val="auto"/>
          <w:u w:val="single"/>
        </w:rPr>
        <w:t xml:space="preserve">when </w:t>
      </w:r>
      <w:r>
        <w:rPr>
          <w:rStyle w:val="Marker"/>
          <w:b/>
          <w:bCs/>
          <w:color w:val="auto"/>
          <w:u w:val="single"/>
        </w:rPr>
        <w:t xml:space="preserve">following the </w:t>
      </w:r>
      <w:r w:rsidRPr="00F20F88">
        <w:rPr>
          <w:rStyle w:val="Marker"/>
          <w:b/>
          <w:bCs/>
          <w:color w:val="auto"/>
          <w:u w:val="single"/>
        </w:rPr>
        <w:t>consultation</w:t>
      </w:r>
      <w:r>
        <w:rPr>
          <w:rStyle w:val="Marker"/>
          <w:b/>
          <w:bCs/>
          <w:color w:val="auto"/>
          <w:u w:val="single"/>
        </w:rPr>
        <w:t xml:space="preserve"> referred to in point (i) </w:t>
      </w:r>
      <w:r w:rsidR="004E580E">
        <w:rPr>
          <w:rStyle w:val="Marker"/>
          <w:b/>
          <w:bCs/>
          <w:color w:val="auto"/>
          <w:u w:val="single"/>
        </w:rPr>
        <w:t>the official veterinarian</w:t>
      </w:r>
      <w:r>
        <w:rPr>
          <w:rStyle w:val="Marker"/>
          <w:b/>
          <w:bCs/>
          <w:color w:val="auto"/>
          <w:u w:val="single"/>
        </w:rPr>
        <w:t xml:space="preserve"> has any doubt in relation to the </w:t>
      </w:r>
      <w:r w:rsidR="004E580E">
        <w:rPr>
          <w:rStyle w:val="Marker"/>
          <w:b/>
          <w:bCs/>
          <w:color w:val="auto"/>
          <w:u w:val="single"/>
        </w:rPr>
        <w:t>post</w:t>
      </w:r>
      <w:r>
        <w:rPr>
          <w:rStyle w:val="Marker"/>
          <w:b/>
          <w:bCs/>
          <w:color w:val="auto"/>
          <w:u w:val="single"/>
        </w:rPr>
        <w:t>-mortem inspection;</w:t>
      </w:r>
      <w:r w:rsidRPr="007C4BE5" w:rsidDel="00F54CF9">
        <w:rPr>
          <w:rStyle w:val="Marker"/>
          <w:b/>
          <w:bCs/>
          <w:color w:val="auto"/>
          <w:u w:val="single"/>
        </w:rPr>
        <w:t xml:space="preserve"> </w:t>
      </w:r>
      <w:r w:rsidR="00670189" w:rsidRPr="007C4BE5">
        <w:rPr>
          <w:rStyle w:val="Marker"/>
          <w:b/>
          <w:bCs/>
          <w:color w:val="auto"/>
          <w:u w:val="single"/>
        </w:rPr>
        <w:t xml:space="preserve"> </w:t>
      </w:r>
    </w:p>
    <w:p w14:paraId="21A8F337" w14:textId="3A21928A" w:rsidR="00670189" w:rsidRPr="007C4BE5" w:rsidRDefault="00670189" w:rsidP="00F873EE">
      <w:pPr>
        <w:pStyle w:val="Point2number"/>
        <w:numPr>
          <w:ilvl w:val="4"/>
          <w:numId w:val="27"/>
        </w:numPr>
        <w:rPr>
          <w:rStyle w:val="Marker"/>
          <w:b/>
          <w:bCs/>
          <w:color w:val="auto"/>
          <w:u w:val="single"/>
        </w:rPr>
      </w:pPr>
      <w:r w:rsidRPr="007C4BE5">
        <w:rPr>
          <w:rStyle w:val="Marker"/>
          <w:b/>
          <w:bCs/>
          <w:color w:val="auto"/>
          <w:u w:val="single"/>
        </w:rPr>
        <w:lastRenderedPageBreak/>
        <w:t xml:space="preserve">the consultation </w:t>
      </w:r>
      <w:r w:rsidR="00893A84" w:rsidRPr="00893A84">
        <w:rPr>
          <w:rStyle w:val="Marker"/>
          <w:b/>
          <w:bCs/>
          <w:color w:val="auto"/>
          <w:u w:val="single"/>
        </w:rPr>
        <w:t xml:space="preserve">in accordance with point (i), </w:t>
      </w:r>
      <w:r w:rsidRPr="007C4BE5">
        <w:rPr>
          <w:rStyle w:val="Marker"/>
          <w:b/>
          <w:bCs/>
          <w:color w:val="auto"/>
          <w:u w:val="single"/>
        </w:rPr>
        <w:t>has been validated by the competent authority as equivalent to post-mortem inspection by the official veterinary in person for the relevant species;</w:t>
      </w:r>
    </w:p>
    <w:p w14:paraId="180FAFF3" w14:textId="45DEED52" w:rsidR="00670189" w:rsidRPr="007C4BE5" w:rsidRDefault="007C4BE5" w:rsidP="001C0D13">
      <w:pPr>
        <w:pStyle w:val="Point2number"/>
        <w:numPr>
          <w:ilvl w:val="0"/>
          <w:numId w:val="0"/>
        </w:numPr>
        <w:ind w:left="1777"/>
        <w:rPr>
          <w:rStyle w:val="Marker"/>
          <w:b/>
          <w:bCs/>
          <w:color w:val="auto"/>
          <w:u w:val="single"/>
        </w:rPr>
      </w:pPr>
      <w:r>
        <w:rPr>
          <w:rStyle w:val="Marker"/>
          <w:b/>
          <w:bCs/>
          <w:color w:val="auto"/>
          <w:u w:val="single"/>
        </w:rPr>
        <w:t>a</w:t>
      </w:r>
      <w:r w:rsidR="00670189" w:rsidRPr="007C4BE5">
        <w:rPr>
          <w:rStyle w:val="Marker"/>
          <w:b/>
          <w:bCs/>
          <w:color w:val="auto"/>
          <w:u w:val="single"/>
        </w:rPr>
        <w:t>nd,</w:t>
      </w:r>
    </w:p>
    <w:p w14:paraId="3748DF76" w14:textId="68ABF0E5" w:rsidR="007C4BE5" w:rsidRPr="007C4BE5" w:rsidRDefault="00670189" w:rsidP="00F873EE">
      <w:pPr>
        <w:pStyle w:val="Point2number"/>
        <w:numPr>
          <w:ilvl w:val="4"/>
          <w:numId w:val="27"/>
        </w:numPr>
        <w:rPr>
          <w:rStyle w:val="Marker"/>
          <w:b/>
          <w:bCs/>
          <w:color w:val="auto"/>
          <w:u w:val="single"/>
        </w:rPr>
      </w:pPr>
      <w:r w:rsidRPr="007C4BE5">
        <w:rPr>
          <w:rStyle w:val="Marker"/>
          <w:b/>
          <w:bCs/>
          <w:color w:val="auto"/>
          <w:u w:val="single"/>
        </w:rPr>
        <w:t xml:space="preserve">the competent authority informs the Commission and the other Member States through the Standing Committee on Plants, Animals, Food and Feed on the application of this </w:t>
      </w:r>
      <w:r w:rsidR="00252375">
        <w:rPr>
          <w:rStyle w:val="Marker"/>
          <w:b/>
          <w:bCs/>
          <w:color w:val="auto"/>
          <w:u w:val="single"/>
        </w:rPr>
        <w:t>point</w:t>
      </w:r>
      <w:r w:rsidRPr="007C4BE5">
        <w:rPr>
          <w:rStyle w:val="Marker"/>
          <w:b/>
          <w:bCs/>
          <w:color w:val="auto"/>
          <w:u w:val="single"/>
        </w:rPr>
        <w:t xml:space="preserve"> (</w:t>
      </w:r>
      <w:r w:rsidR="007C4BE5" w:rsidRPr="007C4BE5">
        <w:rPr>
          <w:rStyle w:val="Marker"/>
          <w:b/>
          <w:bCs/>
          <w:color w:val="auto"/>
          <w:u w:val="single"/>
        </w:rPr>
        <w:t>d</w:t>
      </w:r>
      <w:r w:rsidRPr="00F5062B">
        <w:rPr>
          <w:rStyle w:val="Marker"/>
          <w:b/>
          <w:bCs/>
          <w:color w:val="auto"/>
          <w:u w:val="single"/>
        </w:rPr>
        <w:t>)</w:t>
      </w:r>
      <w:del w:id="16" w:author="DE SMET Kris (SANTE)" w:date="2026-04-14T11:06:00Z">
        <w:r w:rsidR="007C4BE5" w:rsidRPr="00F5062B" w:rsidDel="004D702E">
          <w:rPr>
            <w:rStyle w:val="Marker"/>
            <w:b/>
            <w:bCs/>
            <w:color w:val="auto"/>
            <w:highlight w:val="yellow"/>
            <w:u w:val="single"/>
            <w:rPrChange w:id="17" w:author="DE SMET Kris (SANTE)" w:date="2026-04-15T08:34:00Z">
              <w:rPr>
                <w:rStyle w:val="Marker"/>
                <w:b/>
                <w:bCs/>
                <w:color w:val="auto"/>
                <w:u w:val="single"/>
              </w:rPr>
            </w:rPrChange>
          </w:rPr>
          <w:delText>(</w:delText>
        </w:r>
      </w:del>
      <w:r w:rsidR="007C4BE5" w:rsidRPr="00F5062B">
        <w:rPr>
          <w:rStyle w:val="Marker"/>
          <w:b/>
          <w:bCs/>
          <w:color w:val="auto"/>
          <w:u w:val="single"/>
        </w:rPr>
        <w:t>bis</w:t>
      </w:r>
      <w:del w:id="18" w:author="DE SMET Kris (SANTE)" w:date="2026-04-14T11:06:00Z">
        <w:r w:rsidR="007C4BE5" w:rsidRPr="00F5062B" w:rsidDel="004D702E">
          <w:rPr>
            <w:rStyle w:val="Marker"/>
            <w:b/>
            <w:bCs/>
            <w:color w:val="auto"/>
            <w:highlight w:val="yellow"/>
            <w:u w:val="single"/>
            <w:rPrChange w:id="19" w:author="DE SMET Kris (SANTE)" w:date="2026-04-15T08:34:00Z">
              <w:rPr>
                <w:rStyle w:val="Marker"/>
                <w:b/>
                <w:bCs/>
                <w:color w:val="auto"/>
                <w:u w:val="single"/>
              </w:rPr>
            </w:rPrChange>
          </w:rPr>
          <w:delText>)</w:delText>
        </w:r>
      </w:del>
      <w:r w:rsidRPr="00F5062B">
        <w:rPr>
          <w:rStyle w:val="Marker"/>
          <w:b/>
          <w:bCs/>
          <w:color w:val="auto"/>
          <w:u w:val="single"/>
        </w:rPr>
        <w:t>,</w:t>
      </w:r>
      <w:r w:rsidRPr="007C4BE5">
        <w:rPr>
          <w:rStyle w:val="Marker"/>
          <w:b/>
          <w:bCs/>
          <w:color w:val="auto"/>
          <w:u w:val="single"/>
        </w:rPr>
        <w:t xml:space="preserve"> including the validation study</w:t>
      </w:r>
      <w:r w:rsidR="001C0D13">
        <w:rPr>
          <w:rStyle w:val="Marker"/>
          <w:b/>
          <w:bCs/>
          <w:color w:val="auto"/>
          <w:u w:val="single"/>
        </w:rPr>
        <w:t xml:space="preserve"> referred to in point iii,</w:t>
      </w:r>
      <w:r w:rsidRPr="007C4BE5">
        <w:rPr>
          <w:rStyle w:val="Marker"/>
          <w:b/>
          <w:bCs/>
          <w:color w:val="auto"/>
          <w:u w:val="single"/>
        </w:rPr>
        <w:t xml:space="preserve"> performed; the name of the Member State and the species </w:t>
      </w:r>
      <w:r w:rsidR="00F54CF9">
        <w:rPr>
          <w:rStyle w:val="Marker"/>
          <w:b/>
          <w:bCs/>
          <w:color w:val="auto"/>
          <w:u w:val="single"/>
        </w:rPr>
        <w:t>shall</w:t>
      </w:r>
      <w:r w:rsidR="00F54CF9" w:rsidRPr="007C4BE5">
        <w:rPr>
          <w:rStyle w:val="Marker"/>
          <w:b/>
          <w:bCs/>
          <w:color w:val="auto"/>
          <w:u w:val="single"/>
        </w:rPr>
        <w:t xml:space="preserve"> </w:t>
      </w:r>
      <w:r w:rsidRPr="007C4BE5">
        <w:rPr>
          <w:rStyle w:val="Marker"/>
          <w:b/>
          <w:bCs/>
          <w:color w:val="auto"/>
          <w:u w:val="single"/>
        </w:rPr>
        <w:t>be recorded in the minutes of the Standing Committee</w:t>
      </w:r>
      <w:r w:rsidR="00A9224B" w:rsidRPr="00A9224B">
        <w:t xml:space="preserve"> </w:t>
      </w:r>
      <w:r w:rsidR="00A9224B" w:rsidRPr="00A9224B">
        <w:rPr>
          <w:rStyle w:val="Marker"/>
          <w:b/>
          <w:bCs/>
          <w:color w:val="auto"/>
          <w:u w:val="single"/>
        </w:rPr>
        <w:t>and published on the Commission website</w:t>
      </w:r>
      <w:r w:rsidRPr="007C4BE5">
        <w:rPr>
          <w:rStyle w:val="Marker"/>
          <w:b/>
          <w:bCs/>
          <w:color w:val="auto"/>
          <w:u w:val="single"/>
        </w:rPr>
        <w:t>.</w:t>
      </w:r>
      <w:r w:rsidR="007C4BE5" w:rsidRPr="007C4BE5">
        <w:rPr>
          <w:rStyle w:val="Marker"/>
          <w:b/>
          <w:bCs/>
          <w:color w:val="auto"/>
          <w:u w:val="single"/>
        </w:rPr>
        <w:t>’</w:t>
      </w:r>
    </w:p>
    <w:p w14:paraId="48040FDF" w14:textId="64F21CD4" w:rsidR="00670189" w:rsidRPr="00670189" w:rsidRDefault="00670189" w:rsidP="00670189">
      <w:pPr>
        <w:pStyle w:val="Listeafsnit"/>
        <w:ind w:left="1134" w:firstLine="306"/>
        <w:rPr>
          <w:rStyle w:val="Marker"/>
          <w:color w:val="auto"/>
        </w:rPr>
      </w:pPr>
      <w:r w:rsidRPr="00670189">
        <w:rPr>
          <w:rStyle w:val="Marker"/>
          <w:color w:val="auto"/>
        </w:rPr>
        <w:t xml:space="preserve"> </w:t>
      </w:r>
      <w:r>
        <w:rPr>
          <w:rStyle w:val="Marker"/>
          <w:color w:val="auto"/>
        </w:rPr>
        <w:t xml:space="preserve"> </w:t>
      </w:r>
    </w:p>
    <w:p w14:paraId="16FA0C3F" w14:textId="709E2433" w:rsidR="00252375" w:rsidRDefault="00252375" w:rsidP="00425CE4">
      <w:pPr>
        <w:pStyle w:val="Listeafsnit"/>
        <w:numPr>
          <w:ilvl w:val="0"/>
          <w:numId w:val="18"/>
        </w:numPr>
        <w:rPr>
          <w:rStyle w:val="Marker"/>
          <w:color w:val="auto"/>
        </w:rPr>
      </w:pPr>
      <w:r>
        <w:rPr>
          <w:rStyle w:val="Marker"/>
          <w:color w:val="auto"/>
        </w:rPr>
        <w:t xml:space="preserve">Annex II is amended </w:t>
      </w:r>
      <w:r w:rsidR="00F856B3" w:rsidRPr="00F856B3">
        <w:rPr>
          <w:rStyle w:val="Marker"/>
          <w:color w:val="auto"/>
        </w:rPr>
        <w:t xml:space="preserve">is amended in accordance with the Annex to this </w:t>
      </w:r>
      <w:r w:rsidR="000D7CF4">
        <w:rPr>
          <w:rStyle w:val="Marker"/>
          <w:color w:val="auto"/>
        </w:rPr>
        <w:t xml:space="preserve">Delegated </w:t>
      </w:r>
      <w:r w:rsidR="00F856B3" w:rsidRPr="00F856B3">
        <w:rPr>
          <w:rStyle w:val="Marker"/>
          <w:color w:val="auto"/>
        </w:rPr>
        <w:t>Regulation.</w:t>
      </w:r>
      <w:r>
        <w:rPr>
          <w:rStyle w:val="Marker"/>
          <w:color w:val="auto"/>
        </w:rPr>
        <w:t>:</w:t>
      </w:r>
    </w:p>
    <w:p w14:paraId="25723B6D" w14:textId="74CCEDB6" w:rsidR="001B41CB" w:rsidRPr="00937BA9" w:rsidRDefault="001B41CB" w:rsidP="009343DF">
      <w:pPr>
        <w:pStyle w:val="Titrearticle"/>
      </w:pPr>
      <w:r w:rsidRPr="00937BA9">
        <w:t>Article</w:t>
      </w:r>
      <w:r w:rsidR="000608E0">
        <w:t xml:space="preserve"> 2</w:t>
      </w:r>
      <w:r>
        <w:t xml:space="preserve"> </w:t>
      </w:r>
    </w:p>
    <w:p w14:paraId="2A5E9260" w14:textId="14B5317E" w:rsidR="001B41CB" w:rsidRDefault="001B41CB" w:rsidP="009343DF">
      <w:r w:rsidRPr="00937BA9">
        <w:t>This Regulation shall enter into force on the</w:t>
      </w:r>
      <w:r w:rsidR="000608E0">
        <w:rPr>
          <w:rStyle w:val="Marker"/>
        </w:rPr>
        <w:t xml:space="preserve"> </w:t>
      </w:r>
      <w:r w:rsidR="000608E0" w:rsidRPr="000608E0">
        <w:rPr>
          <w:rStyle w:val="Marker"/>
          <w:color w:val="auto"/>
        </w:rPr>
        <w:t>twentieth</w:t>
      </w:r>
      <w:r w:rsidR="000608E0">
        <w:rPr>
          <w:rStyle w:val="Marker"/>
        </w:rPr>
        <w:t xml:space="preserve"> </w:t>
      </w:r>
      <w:r w:rsidRPr="00937BA9">
        <w:t xml:space="preserve">day following that of its publication in the </w:t>
      </w:r>
      <w:r w:rsidRPr="00937BA9">
        <w:rPr>
          <w:i/>
        </w:rPr>
        <w:t>Official Journal of the European Union</w:t>
      </w:r>
      <w:r w:rsidRPr="00937BA9">
        <w:t>.</w:t>
      </w:r>
    </w:p>
    <w:p w14:paraId="005F0A6B" w14:textId="77777777" w:rsidR="001B41CB" w:rsidRDefault="001B41CB" w:rsidP="009343DF">
      <w:pPr>
        <w:pStyle w:val="Applicationdirecte"/>
      </w:pPr>
      <w:r w:rsidRPr="00937BA9">
        <w:t>This Regulation shall be binding in its entirety and directly applicable in all Member States.</w:t>
      </w:r>
    </w:p>
    <w:p w14:paraId="242B45BB" w14:textId="3F21876E" w:rsidR="001B41CB" w:rsidRDefault="00F856B3" w:rsidP="00F856B3">
      <w:pPr>
        <w:pStyle w:val="Fait"/>
      </w:pPr>
      <w:r w:rsidRPr="00F856B3">
        <w:t>Done at Brussels,</w:t>
      </w:r>
    </w:p>
    <w:p w14:paraId="2B1EDD25" w14:textId="77777777" w:rsidR="001B41CB" w:rsidRDefault="001B41CB" w:rsidP="001B41CB">
      <w:pPr>
        <w:pStyle w:val="Institutionquisigne"/>
      </w:pPr>
      <w:r w:rsidRPr="001B41CB">
        <w:tab/>
        <w:t>For the Commission</w:t>
      </w:r>
    </w:p>
    <w:p w14:paraId="5A168F7C" w14:textId="1331EB5B" w:rsidR="001B41CB" w:rsidRPr="001B41CB" w:rsidRDefault="001B41CB" w:rsidP="001B41CB">
      <w:pPr>
        <w:pStyle w:val="Personnequisigne"/>
      </w:pPr>
      <w:r w:rsidRPr="001B41CB">
        <w:tab/>
        <w:t>The President</w:t>
      </w:r>
      <w:r w:rsidRPr="001B41CB">
        <w:br/>
      </w:r>
      <w:r w:rsidRPr="001B41CB">
        <w:tab/>
      </w:r>
      <w:r w:rsidR="000608E0" w:rsidRPr="000608E0">
        <w:rPr>
          <w:rStyle w:val="Marker"/>
          <w:color w:val="auto"/>
        </w:rPr>
        <w:t>Ursula VON DER LEYEN</w:t>
      </w:r>
      <w:r w:rsidRPr="001B41CB">
        <w:br/>
      </w:r>
      <w:r w:rsidRPr="001B41CB">
        <w:tab/>
      </w:r>
      <w:r w:rsidRPr="001B41CB">
        <w:br/>
      </w:r>
    </w:p>
    <w:sectPr w:rsidR="001B41CB" w:rsidRPr="001B41CB" w:rsidSect="00F856B3">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70A6" w14:textId="77777777" w:rsidR="001B41CB" w:rsidRDefault="001B41CB" w:rsidP="001B41CB">
      <w:pPr>
        <w:spacing w:before="0" w:after="0"/>
      </w:pPr>
      <w:r>
        <w:separator/>
      </w:r>
    </w:p>
  </w:endnote>
  <w:endnote w:type="continuationSeparator" w:id="0">
    <w:p w14:paraId="77F4F908" w14:textId="77777777" w:rsidR="001B41CB" w:rsidRDefault="001B41CB" w:rsidP="001B41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0CD5" w14:textId="0C5C84B5" w:rsidR="001B41CB" w:rsidRPr="00F856B3" w:rsidRDefault="00F856B3" w:rsidP="00F856B3">
    <w:pPr>
      <w:pStyle w:val="Sidefod"/>
      <w:rPr>
        <w:rFonts w:ascii="Arial" w:hAnsi="Arial" w:cs="Arial"/>
        <w:b/>
        <w:sz w:val="48"/>
      </w:rPr>
    </w:pPr>
    <w:r w:rsidRPr="00F856B3">
      <w:rPr>
        <w:rFonts w:ascii="Arial" w:hAnsi="Arial" w:cs="Arial"/>
        <w:b/>
        <w:sz w:val="48"/>
      </w:rPr>
      <w:t>EN</w:t>
    </w:r>
    <w:r w:rsidRPr="00F856B3">
      <w:rPr>
        <w:rFonts w:ascii="Arial" w:hAnsi="Arial" w:cs="Arial"/>
        <w:b/>
        <w:sz w:val="48"/>
      </w:rPr>
      <w:tab/>
    </w:r>
    <w:r w:rsidRPr="00F856B3">
      <w:rPr>
        <w:rFonts w:ascii="Arial" w:hAnsi="Arial" w:cs="Arial"/>
        <w:b/>
        <w:sz w:val="48"/>
      </w:rPr>
      <w:tab/>
    </w:r>
    <w:r w:rsidRPr="00F856B3">
      <w:tab/>
    </w:r>
    <w:r w:rsidRPr="00F856B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AB17" w14:textId="514FB95F" w:rsidR="001B41CB" w:rsidRPr="00F856B3" w:rsidRDefault="00F856B3" w:rsidP="00F856B3">
    <w:pPr>
      <w:pStyle w:val="Sidefod"/>
      <w:rPr>
        <w:rFonts w:ascii="Arial" w:hAnsi="Arial" w:cs="Arial"/>
        <w:b/>
        <w:sz w:val="48"/>
      </w:rPr>
    </w:pPr>
    <w:r w:rsidRPr="00F856B3">
      <w:rPr>
        <w:rFonts w:ascii="Arial" w:hAnsi="Arial" w:cs="Arial"/>
        <w:b/>
        <w:sz w:val="48"/>
      </w:rPr>
      <w:t>EN</w:t>
    </w:r>
    <w:r w:rsidRPr="00F856B3">
      <w:rPr>
        <w:rFonts w:ascii="Arial" w:hAnsi="Arial" w:cs="Arial"/>
        <w:b/>
        <w:sz w:val="48"/>
      </w:rPr>
      <w:tab/>
    </w:r>
    <w:r w:rsidRPr="00F856B3">
      <w:rPr>
        <w:rFonts w:ascii="Arial" w:hAnsi="Arial" w:cs="Arial"/>
        <w:b/>
        <w:sz w:val="48"/>
      </w:rPr>
      <w:tab/>
    </w:r>
    <w:r w:rsidRPr="00F856B3">
      <w:tab/>
    </w:r>
    <w:r w:rsidRPr="00F856B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BACA" w14:textId="77777777" w:rsidR="001B41CB" w:rsidRPr="001B41CB" w:rsidRDefault="001B41CB" w:rsidP="001B41CB">
    <w:pPr>
      <w:pStyle w:val="Sidefod"/>
      <w:rPr>
        <w:rFonts w:ascii="Arial" w:hAnsi="Arial" w:cs="Arial"/>
        <w:b/>
        <w:sz w:val="48"/>
      </w:rPr>
    </w:pPr>
    <w:r w:rsidRPr="001B41CB">
      <w:rPr>
        <w:rFonts w:ascii="Arial" w:hAnsi="Arial" w:cs="Arial"/>
        <w:b/>
        <w:sz w:val="48"/>
      </w:rPr>
      <w:t>EN</w:t>
    </w:r>
    <w:r w:rsidRPr="001B41CB">
      <w:rPr>
        <w:rFonts w:ascii="Arial" w:hAnsi="Arial" w:cs="Arial"/>
        <w:b/>
        <w:sz w:val="48"/>
      </w:rPr>
      <w:tab/>
    </w:r>
    <w:r w:rsidRPr="001B41CB">
      <w:rPr>
        <w:rFonts w:ascii="Arial" w:hAnsi="Arial" w:cs="Arial"/>
        <w:b/>
        <w:sz w:val="48"/>
      </w:rPr>
      <w:tab/>
    </w:r>
    <w:r w:rsidRPr="001B41CB">
      <w:tab/>
    </w:r>
    <w:r w:rsidRPr="001B41CB">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E525" w14:textId="1D1006D4" w:rsidR="00F856B3" w:rsidRPr="00F856B3" w:rsidRDefault="00F856B3" w:rsidP="00F856B3">
    <w:pPr>
      <w:pStyle w:val="Sidefod"/>
      <w:rPr>
        <w:rFonts w:ascii="Arial" w:hAnsi="Arial" w:cs="Arial"/>
        <w:b/>
        <w:sz w:val="48"/>
      </w:rPr>
    </w:pPr>
    <w:r w:rsidRPr="00F856B3">
      <w:rPr>
        <w:rFonts w:ascii="Arial" w:hAnsi="Arial" w:cs="Arial"/>
        <w:b/>
        <w:sz w:val="48"/>
      </w:rPr>
      <w:t>EN</w:t>
    </w:r>
    <w:r w:rsidRPr="00F856B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856B3">
      <w:tab/>
    </w:r>
    <w:r w:rsidRPr="00F856B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71CD" w14:textId="77777777" w:rsidR="001B41CB" w:rsidRPr="001B41CB" w:rsidRDefault="001B41CB" w:rsidP="00F856B3">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DD44" w14:textId="77777777" w:rsidR="001B41CB" w:rsidRPr="00FB18DC" w:rsidRDefault="001B41CB" w:rsidP="00FB18D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E34E" w14:textId="77777777" w:rsidR="001B41CB" w:rsidRDefault="001B41CB" w:rsidP="001B41CB">
      <w:pPr>
        <w:spacing w:before="0" w:after="0"/>
      </w:pPr>
      <w:r>
        <w:separator/>
      </w:r>
    </w:p>
  </w:footnote>
  <w:footnote w:type="continuationSeparator" w:id="0">
    <w:p w14:paraId="35F5CFE2" w14:textId="77777777" w:rsidR="001B41CB" w:rsidRDefault="001B41CB" w:rsidP="001B41CB">
      <w:pPr>
        <w:spacing w:before="0" w:after="0"/>
      </w:pPr>
      <w:r>
        <w:continuationSeparator/>
      </w:r>
    </w:p>
  </w:footnote>
  <w:footnote w:id="1">
    <w:p w14:paraId="2030DD3C" w14:textId="68EAB88D" w:rsidR="00EF74DA" w:rsidRPr="00CE1864" w:rsidRDefault="00EF74DA">
      <w:pPr>
        <w:pStyle w:val="Fodnotetekst"/>
      </w:pPr>
      <w:r>
        <w:rPr>
          <w:rStyle w:val="Fodnotehenvisning"/>
        </w:rPr>
        <w:footnoteRef/>
      </w:r>
      <w:r>
        <w:t xml:space="preserve"> </w:t>
      </w:r>
      <w:r>
        <w:tab/>
      </w:r>
      <w:r w:rsidRPr="00D64250">
        <w:t xml:space="preserve">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w:t>
      </w:r>
      <w:r>
        <w:t>(</w:t>
      </w:r>
      <w:r w:rsidRPr="00D64250">
        <w:t>OJ L 95, 7.4.2017, p. 1.</w:t>
      </w:r>
      <w:r>
        <w:t>)</w:t>
      </w:r>
      <w:r w:rsidRPr="002F2A82">
        <w:rPr>
          <w:lang w:val="en-US"/>
        </w:rPr>
        <w:t xml:space="preserve"> ELI: </w:t>
      </w:r>
      <w:hyperlink r:id="rId1" w:history="1">
        <w:r w:rsidRPr="002F2A82">
          <w:rPr>
            <w:rStyle w:val="Hyperlink"/>
            <w:lang w:val="en-US"/>
          </w:rPr>
          <w:t>http://data.europa.eu/eli/reg/2017/625/oj</w:t>
        </w:r>
      </w:hyperlink>
      <w:r w:rsidRPr="00061798">
        <w:rPr>
          <w:rStyle w:val="Hyperlink"/>
          <w:lang w:val="en-US"/>
        </w:rPr>
        <w:t xml:space="preserve"> .</w:t>
      </w:r>
    </w:p>
  </w:footnote>
  <w:footnote w:id="2">
    <w:p w14:paraId="2743D325" w14:textId="4BE2F4E8" w:rsidR="00EF74DA" w:rsidRPr="00CE1864" w:rsidRDefault="00EF74DA">
      <w:pPr>
        <w:pStyle w:val="Fodnotetekst"/>
      </w:pPr>
      <w:r>
        <w:rPr>
          <w:rStyle w:val="Fodnotehenvisning"/>
        </w:rPr>
        <w:footnoteRef/>
      </w:r>
      <w:r>
        <w:t xml:space="preserve"> </w:t>
      </w:r>
      <w:r>
        <w:tab/>
      </w:r>
      <w:r w:rsidRPr="00EF74DA">
        <w:t xml:space="preserve">Commission Delegated Regulation (EU) 2019/624 of 8 February 2019 concerning specific rules for the performance of official controls on the production of meat and for production and relaying areas of live bivalve molluscs in accordance with Regulation (EU) 2017/625 of the European Parliament and of the Council (OJ L 131, 17.5.2019, p. 1) ELI: </w:t>
      </w:r>
      <w:hyperlink r:id="rId2" w:history="1">
        <w:r w:rsidRPr="00132245">
          <w:rPr>
            <w:rStyle w:val="Hyperlink"/>
          </w:rPr>
          <w:t>http://data.europa.eu/eli/reg_del/2019/624/oj</w:t>
        </w:r>
      </w:hyperlink>
      <w:r>
        <w:tab/>
      </w:r>
      <w:r w:rsidRPr="00EF74DA">
        <w:t>.</w:t>
      </w:r>
    </w:p>
  </w:footnote>
  <w:footnote w:id="3">
    <w:p w14:paraId="7E166C7E" w14:textId="77777777" w:rsidR="00EF74DA" w:rsidRPr="00BD1FD6" w:rsidRDefault="00EF74DA" w:rsidP="00EF74DA">
      <w:pPr>
        <w:pStyle w:val="Fodnotetekst"/>
        <w:rPr>
          <w:lang w:val="en-IE"/>
        </w:rPr>
      </w:pPr>
      <w:r w:rsidRPr="00B9220F">
        <w:rPr>
          <w:rStyle w:val="Fodnotehenvisning"/>
        </w:rPr>
        <w:footnoteRef/>
      </w:r>
      <w:r>
        <w:tab/>
      </w:r>
      <w:r w:rsidRPr="00BD1FD6">
        <w:rPr>
          <w:lang w:val="en-IE"/>
        </w:rPr>
        <w:t>Reference E03522 in the Register of Commission Expert Groups and other similar entities.</w:t>
      </w:r>
    </w:p>
  </w:footnote>
  <w:footnote w:id="4">
    <w:p w14:paraId="3D4D0ACB" w14:textId="77777777" w:rsidR="00EF74DA" w:rsidRPr="00122837" w:rsidRDefault="00EF74DA" w:rsidP="00EF74DA">
      <w:pPr>
        <w:pStyle w:val="Fodnotetekst"/>
        <w:rPr>
          <w:lang w:val="es-ES"/>
        </w:rPr>
      </w:pPr>
      <w:r w:rsidRPr="00904E4F">
        <w:rPr>
          <w:rStyle w:val="Fodnotehenvisning"/>
        </w:rPr>
        <w:footnoteRef/>
      </w:r>
      <w:r w:rsidRPr="00122837">
        <w:rPr>
          <w:lang w:val="es-ES"/>
        </w:rPr>
        <w:tab/>
        <w:t>OJ L 123, 12.5.2016, p. 1.</w:t>
      </w:r>
    </w:p>
  </w:footnote>
  <w:footnote w:id="5">
    <w:p w14:paraId="310E73C0" w14:textId="0863BF76" w:rsidR="001B41CB" w:rsidRPr="00E35A3F" w:rsidRDefault="001B41CB" w:rsidP="001B41CB">
      <w:pPr>
        <w:pStyle w:val="Fodnotetekst"/>
        <w:ind w:left="360" w:hanging="360"/>
        <w:rPr>
          <w:lang w:val="sv-SE"/>
        </w:rPr>
      </w:pPr>
      <w:r w:rsidRPr="007418FD">
        <w:rPr>
          <w:rStyle w:val="Fodnotehenvisning"/>
        </w:rPr>
        <w:footnoteRef/>
      </w:r>
      <w:r>
        <w:rPr>
          <w:lang w:val="sv-SE"/>
        </w:rPr>
        <w:tab/>
      </w:r>
      <w:r>
        <w:rPr>
          <w:lang w:val="sv-SE"/>
        </w:rPr>
        <w:tab/>
      </w:r>
      <w:r w:rsidRPr="00E35A3F">
        <w:rPr>
          <w:lang w:val="sv-SE"/>
        </w:rPr>
        <w:t>OJ L 95, 7.4.2017, p. 1</w:t>
      </w:r>
      <w:r>
        <w:rPr>
          <w:lang w:val="sv-SE"/>
        </w:rPr>
        <w:t>,</w:t>
      </w:r>
      <w:r w:rsidRPr="00E35A3F">
        <w:rPr>
          <w:lang w:val="sv-SE"/>
        </w:rPr>
        <w:t xml:space="preserve"> ELI: </w:t>
      </w:r>
      <w:hyperlink r:id="rId3" w:history="1">
        <w:r w:rsidR="00F2106C" w:rsidRPr="00132245">
          <w:rPr>
            <w:rStyle w:val="Hyperlink"/>
            <w:lang w:val="sv-SE"/>
          </w:rPr>
          <w:t>http://data.europa.eu/eli/reg/2017/625/oj</w:t>
        </w:r>
      </w:hyperlink>
      <w:r w:rsidR="00F2106C">
        <w:rPr>
          <w:lang w:val="sv-SE"/>
        </w:rPr>
        <w:t xml:space="preserve"> </w:t>
      </w:r>
      <w:r>
        <w:rPr>
          <w:lang w:val="sv-SE"/>
        </w:rPr>
        <w:t>.</w:t>
      </w:r>
    </w:p>
  </w:footnote>
  <w:footnote w:id="6">
    <w:p w14:paraId="7ABC2E6B" w14:textId="6145ECF2" w:rsidR="00590D77" w:rsidRPr="0052440F" w:rsidRDefault="00590D77" w:rsidP="00590D77">
      <w:pPr>
        <w:pStyle w:val="Fodnotetekst"/>
        <w:rPr>
          <w:lang w:val="de-DE"/>
        </w:rPr>
      </w:pPr>
      <w:r>
        <w:rPr>
          <w:rStyle w:val="Fodnotehenvisning"/>
        </w:rPr>
        <w:footnoteRef/>
      </w:r>
      <w:r>
        <w:t xml:space="preserve"> </w:t>
      </w:r>
      <w:r w:rsidRPr="00CE1864">
        <w:tab/>
        <w:t xml:space="preserve">Commission Delegated Regulation (EU) 2019/624 of 8 February 2019 concerning specific rules for the performance of official controls on the production of meat and for production and relaying areas of live bivalve molluscs in accordance with Regulation (EU) 2017/625 of the European Parliament and of the Council. </w:t>
      </w:r>
      <w:r w:rsidRPr="0052440F">
        <w:rPr>
          <w:lang w:val="de-DE"/>
        </w:rPr>
        <w:t xml:space="preserve">OJ L 131, 17.5.2019, pp. 1–17. ELI: </w:t>
      </w:r>
      <w:hyperlink r:id="rId4" w:history="1">
        <w:r w:rsidRPr="0052440F">
          <w:rPr>
            <w:rStyle w:val="Hyperlink"/>
            <w:lang w:val="de-DE"/>
          </w:rPr>
          <w:t>http://data.europa.eu/eli/reg_del/2019/624/oj</w:t>
        </w:r>
      </w:hyperlink>
      <w:r w:rsidRPr="0052440F">
        <w:rPr>
          <w:lang w:val="de-DE"/>
        </w:rPr>
        <w:t xml:space="preserve"> </w:t>
      </w:r>
    </w:p>
  </w:footnote>
  <w:footnote w:id="7">
    <w:p w14:paraId="61BCDBFF" w14:textId="72E5B4F2" w:rsidR="00B42B90" w:rsidRPr="00CE1864" w:rsidRDefault="00B42B90">
      <w:pPr>
        <w:pStyle w:val="Fodnotetekst"/>
      </w:pPr>
      <w:r>
        <w:rPr>
          <w:rStyle w:val="Fodnotehenvisning"/>
        </w:rPr>
        <w:footnoteRef/>
      </w:r>
      <w:r>
        <w:t xml:space="preserve"> </w:t>
      </w:r>
      <w:r>
        <w:tab/>
      </w:r>
      <w:r w:rsidRPr="00B42B90">
        <w:t xml:space="preserve">Commission Implementing Regulation (EU) 2020/2002 of 7 December 2020 laying down rules for the application of Regulation (EU) 2016/429 of the European Parliament and of the Council with regard to Union notification and Union reporting of listed diseases, to formats and procedures for submission and reporting of Union surveillance programmes and of eradication programmes and for application for recognition of disease-free status, and to the computerised information system (OJ L 412, 8.12.2020, p. 1) ELI: </w:t>
      </w:r>
      <w:hyperlink r:id="rId5" w:history="1">
        <w:r w:rsidRPr="00CA64BF">
          <w:rPr>
            <w:rStyle w:val="Hyperlink"/>
          </w:rPr>
          <w:t>http://data.europa.eu/eli/reg_impl/2020/2002/oj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3C6B" w14:textId="77777777" w:rsidR="001B41CB" w:rsidRPr="001B41CB" w:rsidRDefault="001B41CB" w:rsidP="001B41C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0B86" w14:textId="77777777" w:rsidR="001B41CB" w:rsidRPr="001B41CB" w:rsidRDefault="001B41CB" w:rsidP="001B41C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3BCAFF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84213B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E2FF8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66450C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09BE758A"/>
    <w:multiLevelType w:val="hybridMultilevel"/>
    <w:tmpl w:val="CE589FC0"/>
    <w:lvl w:ilvl="0" w:tplc="5DC003B6">
      <w:start w:val="1"/>
      <w:numFmt w:val="lowerLetter"/>
      <w:lvlText w:val="(%1)"/>
      <w:lvlJc w:val="left"/>
      <w:pPr>
        <w:ind w:left="1636" w:hanging="360"/>
      </w:pPr>
      <w:rPr>
        <w:rFonts w:hint="default"/>
      </w:rPr>
    </w:lvl>
    <w:lvl w:ilvl="1" w:tplc="080C0019" w:tentative="1">
      <w:start w:val="1"/>
      <w:numFmt w:val="lowerLetter"/>
      <w:lvlText w:val="%2."/>
      <w:lvlJc w:val="left"/>
      <w:pPr>
        <w:ind w:left="2356" w:hanging="360"/>
      </w:pPr>
    </w:lvl>
    <w:lvl w:ilvl="2" w:tplc="080C001B" w:tentative="1">
      <w:start w:val="1"/>
      <w:numFmt w:val="lowerRoman"/>
      <w:lvlText w:val="%3."/>
      <w:lvlJc w:val="right"/>
      <w:pPr>
        <w:ind w:left="3076" w:hanging="180"/>
      </w:pPr>
    </w:lvl>
    <w:lvl w:ilvl="3" w:tplc="080C000F" w:tentative="1">
      <w:start w:val="1"/>
      <w:numFmt w:val="decimal"/>
      <w:lvlText w:val="%4."/>
      <w:lvlJc w:val="left"/>
      <w:pPr>
        <w:ind w:left="3796" w:hanging="360"/>
      </w:pPr>
    </w:lvl>
    <w:lvl w:ilvl="4" w:tplc="080C0019" w:tentative="1">
      <w:start w:val="1"/>
      <w:numFmt w:val="lowerLetter"/>
      <w:lvlText w:val="%5."/>
      <w:lvlJc w:val="left"/>
      <w:pPr>
        <w:ind w:left="4516" w:hanging="360"/>
      </w:pPr>
    </w:lvl>
    <w:lvl w:ilvl="5" w:tplc="080C001B" w:tentative="1">
      <w:start w:val="1"/>
      <w:numFmt w:val="lowerRoman"/>
      <w:lvlText w:val="%6."/>
      <w:lvlJc w:val="right"/>
      <w:pPr>
        <w:ind w:left="5236" w:hanging="180"/>
      </w:pPr>
    </w:lvl>
    <w:lvl w:ilvl="6" w:tplc="080C000F" w:tentative="1">
      <w:start w:val="1"/>
      <w:numFmt w:val="decimal"/>
      <w:lvlText w:val="%7."/>
      <w:lvlJc w:val="left"/>
      <w:pPr>
        <w:ind w:left="5956" w:hanging="360"/>
      </w:pPr>
    </w:lvl>
    <w:lvl w:ilvl="7" w:tplc="080C0019" w:tentative="1">
      <w:start w:val="1"/>
      <w:numFmt w:val="lowerLetter"/>
      <w:lvlText w:val="%8."/>
      <w:lvlJc w:val="left"/>
      <w:pPr>
        <w:ind w:left="6676" w:hanging="360"/>
      </w:pPr>
    </w:lvl>
    <w:lvl w:ilvl="8" w:tplc="080C001B" w:tentative="1">
      <w:start w:val="1"/>
      <w:numFmt w:val="lowerRoman"/>
      <w:lvlText w:val="%9."/>
      <w:lvlJc w:val="right"/>
      <w:pPr>
        <w:ind w:left="7396" w:hanging="180"/>
      </w:pPr>
    </w:lvl>
  </w:abstractNum>
  <w:abstractNum w:abstractNumId="5" w15:restartNumberingAfterBreak="0">
    <w:nsid w:val="179B5164"/>
    <w:multiLevelType w:val="hybridMultilevel"/>
    <w:tmpl w:val="E8B05CA8"/>
    <w:lvl w:ilvl="0" w:tplc="CD421500">
      <w:start w:val="1"/>
      <w:numFmt w:val="decimal"/>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B3C78B8"/>
    <w:multiLevelType w:val="multilevel"/>
    <w:tmpl w:val="659818B4"/>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F545FAE"/>
    <w:multiLevelType w:val="hybridMultilevel"/>
    <w:tmpl w:val="5A7E23E2"/>
    <w:lvl w:ilvl="0" w:tplc="175C969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02976DB"/>
    <w:multiLevelType w:val="hybridMultilevel"/>
    <w:tmpl w:val="46106580"/>
    <w:lvl w:ilvl="0" w:tplc="52C489A6">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6" w15:restartNumberingAfterBreak="0">
    <w:nsid w:val="509E7212"/>
    <w:multiLevelType w:val="hybridMultilevel"/>
    <w:tmpl w:val="D19E5476"/>
    <w:lvl w:ilvl="0" w:tplc="ED487360">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7615B"/>
    <w:multiLevelType w:val="singleLevel"/>
    <w:tmpl w:val="38E8640C"/>
    <w:lvl w:ilvl="0">
      <w:start w:val="1"/>
      <w:numFmt w:val="bullet"/>
      <w:lvlRestart w:val="0"/>
      <w:lvlText w:val=""/>
      <w:lvlJc w:val="left"/>
      <w:pPr>
        <w:tabs>
          <w:tab w:val="num" w:pos="1417"/>
        </w:tabs>
        <w:ind w:left="1417" w:hanging="567"/>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pStyle w:val="Overskrift6"/>
      <w:lvlText w:val="%1.%2.%3.%4.%5.%6."/>
      <w:lvlJc w:val="left"/>
      <w:pPr>
        <w:tabs>
          <w:tab w:val="num" w:pos="1417"/>
        </w:tabs>
        <w:ind w:left="1417" w:hanging="1417"/>
      </w:pPr>
    </w:lvl>
    <w:lvl w:ilvl="6">
      <w:start w:val="1"/>
      <w:numFmt w:val="decimal"/>
      <w:pStyle w:val="Oversk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56F6679"/>
    <w:multiLevelType w:val="singleLevel"/>
    <w:tmpl w:val="3AC28974"/>
    <w:lvl w:ilvl="0">
      <w:start w:val="1"/>
      <w:numFmt w:val="bullet"/>
      <w:lvlRestart w:val="0"/>
      <w:lvlText w:val=""/>
      <w:lvlJc w:val="left"/>
      <w:pPr>
        <w:tabs>
          <w:tab w:val="num" w:pos="850"/>
        </w:tabs>
        <w:ind w:left="850" w:hanging="850"/>
      </w:pPr>
      <w:rPr>
        <w:rFonts w:ascii="Symbol" w:hAnsi="Symbol" w:hint="default"/>
      </w:rPr>
    </w:lvl>
  </w:abstractNum>
  <w:abstractNum w:abstractNumId="26" w15:restartNumberingAfterBreak="0">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65572F2"/>
    <w:multiLevelType w:val="multilevel"/>
    <w:tmpl w:val="B98A5D4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lowerRoman"/>
      <w:lvlText w:val="%5."/>
      <w:lvlJc w:val="right"/>
      <w:pPr>
        <w:ind w:left="1777" w:hanging="360"/>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89693441">
    <w:abstractNumId w:val="21"/>
  </w:num>
  <w:num w:numId="2" w16cid:durableId="1693998065">
    <w:abstractNumId w:val="11"/>
  </w:num>
  <w:num w:numId="3" w16cid:durableId="788817884">
    <w:abstractNumId w:val="24"/>
  </w:num>
  <w:num w:numId="4" w16cid:durableId="1535464848">
    <w:abstractNumId w:val="9"/>
  </w:num>
  <w:num w:numId="5" w16cid:durableId="639657071">
    <w:abstractNumId w:val="12"/>
  </w:num>
  <w:num w:numId="6" w16cid:durableId="361050661">
    <w:abstractNumId w:val="13"/>
  </w:num>
  <w:num w:numId="7" w16cid:durableId="472790552">
    <w:abstractNumId w:val="7"/>
  </w:num>
  <w:num w:numId="8" w16cid:durableId="384646725">
    <w:abstractNumId w:val="23"/>
  </w:num>
  <w:num w:numId="9" w16cid:durableId="2031682509">
    <w:abstractNumId w:val="6"/>
  </w:num>
  <w:num w:numId="10" w16cid:durableId="150604668">
    <w:abstractNumId w:val="14"/>
  </w:num>
  <w:num w:numId="11" w16cid:durableId="472332852">
    <w:abstractNumId w:val="19"/>
  </w:num>
  <w:num w:numId="12" w16cid:durableId="1298296966">
    <w:abstractNumId w:val="20"/>
  </w:num>
  <w:num w:numId="13" w16cid:durableId="1306230484">
    <w:abstractNumId w:val="8"/>
  </w:num>
  <w:num w:numId="14" w16cid:durableId="24066917">
    <w:abstractNumId w:val="18"/>
  </w:num>
  <w:num w:numId="15" w16cid:durableId="485436588">
    <w:abstractNumId w:val="28"/>
  </w:num>
  <w:num w:numId="16" w16cid:durableId="1527600260">
    <w:abstractNumId w:val="25"/>
  </w:num>
  <w:num w:numId="17" w16cid:durableId="37750132">
    <w:abstractNumId w:val="17"/>
  </w:num>
  <w:num w:numId="18" w16cid:durableId="612132819">
    <w:abstractNumId w:val="5"/>
  </w:num>
  <w:num w:numId="19" w16cid:durableId="303701968">
    <w:abstractNumId w:val="15"/>
  </w:num>
  <w:num w:numId="20" w16cid:durableId="326370455">
    <w:abstractNumId w:val="3"/>
  </w:num>
  <w:num w:numId="21" w16cid:durableId="633024585">
    <w:abstractNumId w:val="2"/>
  </w:num>
  <w:num w:numId="22" w16cid:durableId="841045932">
    <w:abstractNumId w:val="1"/>
  </w:num>
  <w:num w:numId="23" w16cid:durableId="125045994">
    <w:abstractNumId w:val="0"/>
  </w:num>
  <w:num w:numId="24" w16cid:durableId="1739741577">
    <w:abstractNumId w:val="4"/>
  </w:num>
  <w:num w:numId="25" w16cid:durableId="1759445992">
    <w:abstractNumId w:val="10"/>
  </w:num>
  <w:num w:numId="26" w16cid:durableId="1446265385">
    <w:abstractNumId w:val="16"/>
  </w:num>
  <w:num w:numId="27" w16cid:durableId="1868179380">
    <w:abstractNumId w:val="27"/>
  </w:num>
  <w:num w:numId="28" w16cid:durableId="380592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SMET Kris (SANTE)">
    <w15:presenceInfo w15:providerId="AD" w15:userId="S::Kris.DE-SMET@ec.europa.eu::adb4791e-afd0-45f2-b257-f90a05536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Status" w:val="Red"/>
    <w:docVar w:name="LW_CORRIGENDUM" w:val="&lt;UNUSED&gt;"/>
    <w:docVar w:name="LW_COVERPAGE_EXISTS" w:val="True"/>
    <w:docVar w:name="LW_COVERPAGE_GUID" w:val="4A8EA40B-BA43-410D-BC3B-67AEF0A3660B"/>
    <w:docVar w:name="LW_COVERPAGE_TYPE" w:val="1"/>
    <w:docVar w:name="LW_CreatedUtc" w:val="2026-02-16T09:14:30.7961519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NSERT_EXP.MOTIFS.NEW" w:val="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PLAN/2026/711"/>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Commission Delegated Regulation (EU) 2019/624 facilitating ante- and post-mortem inspection in low-capacity slaughterhouses and game-handling establishments"/>
    <w:docVar w:name="LW_TYPE.DOC.CP" w:val="COMMISSION DELEGATED REGULATION (EU) \u8230?/..."/>
  </w:docVars>
  <w:rsids>
    <w:rsidRoot w:val="001B41CB"/>
    <w:rsid w:val="00011D7B"/>
    <w:rsid w:val="000136D4"/>
    <w:rsid w:val="000463AC"/>
    <w:rsid w:val="00047C5D"/>
    <w:rsid w:val="000608E0"/>
    <w:rsid w:val="0007295C"/>
    <w:rsid w:val="00083E67"/>
    <w:rsid w:val="000B036F"/>
    <w:rsid w:val="000C2DFD"/>
    <w:rsid w:val="000D4E17"/>
    <w:rsid w:val="000D7CF4"/>
    <w:rsid w:val="000F3540"/>
    <w:rsid w:val="001065F5"/>
    <w:rsid w:val="001238EF"/>
    <w:rsid w:val="0013462D"/>
    <w:rsid w:val="001562BB"/>
    <w:rsid w:val="00170231"/>
    <w:rsid w:val="00172676"/>
    <w:rsid w:val="00173DE0"/>
    <w:rsid w:val="00187E2A"/>
    <w:rsid w:val="00196287"/>
    <w:rsid w:val="00197613"/>
    <w:rsid w:val="001A4D0D"/>
    <w:rsid w:val="001B41CB"/>
    <w:rsid w:val="001C0D13"/>
    <w:rsid w:val="001C46E8"/>
    <w:rsid w:val="001C4849"/>
    <w:rsid w:val="00222A71"/>
    <w:rsid w:val="00222C79"/>
    <w:rsid w:val="00233DC7"/>
    <w:rsid w:val="00247779"/>
    <w:rsid w:val="00252375"/>
    <w:rsid w:val="00253157"/>
    <w:rsid w:val="00253EC8"/>
    <w:rsid w:val="00285BEE"/>
    <w:rsid w:val="0029533F"/>
    <w:rsid w:val="002B30AF"/>
    <w:rsid w:val="00314835"/>
    <w:rsid w:val="00324778"/>
    <w:rsid w:val="0033344A"/>
    <w:rsid w:val="00335477"/>
    <w:rsid w:val="00335EB5"/>
    <w:rsid w:val="0033652C"/>
    <w:rsid w:val="00344F58"/>
    <w:rsid w:val="003652AD"/>
    <w:rsid w:val="003866E3"/>
    <w:rsid w:val="00392A2A"/>
    <w:rsid w:val="003D45B4"/>
    <w:rsid w:val="003D6023"/>
    <w:rsid w:val="003E472B"/>
    <w:rsid w:val="003F76CC"/>
    <w:rsid w:val="004005C8"/>
    <w:rsid w:val="0041644B"/>
    <w:rsid w:val="00425CE4"/>
    <w:rsid w:val="0042648E"/>
    <w:rsid w:val="0043395B"/>
    <w:rsid w:val="0043796B"/>
    <w:rsid w:val="00440D8B"/>
    <w:rsid w:val="00454778"/>
    <w:rsid w:val="00457C0B"/>
    <w:rsid w:val="00457D1B"/>
    <w:rsid w:val="00467EF8"/>
    <w:rsid w:val="00484F54"/>
    <w:rsid w:val="004936D2"/>
    <w:rsid w:val="004D702E"/>
    <w:rsid w:val="004E580E"/>
    <w:rsid w:val="005001D7"/>
    <w:rsid w:val="005003A9"/>
    <w:rsid w:val="005218CE"/>
    <w:rsid w:val="0052440F"/>
    <w:rsid w:val="005443EC"/>
    <w:rsid w:val="00563EF8"/>
    <w:rsid w:val="00590D77"/>
    <w:rsid w:val="005A652F"/>
    <w:rsid w:val="005B1BD9"/>
    <w:rsid w:val="005B1EB6"/>
    <w:rsid w:val="005C382D"/>
    <w:rsid w:val="005D1F90"/>
    <w:rsid w:val="005E481B"/>
    <w:rsid w:val="005F04BC"/>
    <w:rsid w:val="00655984"/>
    <w:rsid w:val="00670189"/>
    <w:rsid w:val="006A51A9"/>
    <w:rsid w:val="006E1812"/>
    <w:rsid w:val="007677F4"/>
    <w:rsid w:val="00773331"/>
    <w:rsid w:val="007917BA"/>
    <w:rsid w:val="007932EF"/>
    <w:rsid w:val="007C4BE5"/>
    <w:rsid w:val="007E05B0"/>
    <w:rsid w:val="008007FA"/>
    <w:rsid w:val="0081289C"/>
    <w:rsid w:val="0084630A"/>
    <w:rsid w:val="00872AEC"/>
    <w:rsid w:val="00874D22"/>
    <w:rsid w:val="00880E1E"/>
    <w:rsid w:val="00893A84"/>
    <w:rsid w:val="008A2914"/>
    <w:rsid w:val="008B1E33"/>
    <w:rsid w:val="008C5D61"/>
    <w:rsid w:val="008E4D8E"/>
    <w:rsid w:val="008F48EE"/>
    <w:rsid w:val="009633B4"/>
    <w:rsid w:val="0096444B"/>
    <w:rsid w:val="00986ABD"/>
    <w:rsid w:val="0099108E"/>
    <w:rsid w:val="009914F1"/>
    <w:rsid w:val="009C66A5"/>
    <w:rsid w:val="009D5933"/>
    <w:rsid w:val="009F02F6"/>
    <w:rsid w:val="00A055A6"/>
    <w:rsid w:val="00A1414E"/>
    <w:rsid w:val="00A14C9D"/>
    <w:rsid w:val="00A34104"/>
    <w:rsid w:val="00A53BA3"/>
    <w:rsid w:val="00A7713A"/>
    <w:rsid w:val="00A9224B"/>
    <w:rsid w:val="00AA6496"/>
    <w:rsid w:val="00AD7E88"/>
    <w:rsid w:val="00AF3B82"/>
    <w:rsid w:val="00B07056"/>
    <w:rsid w:val="00B34E74"/>
    <w:rsid w:val="00B42B90"/>
    <w:rsid w:val="00BA285F"/>
    <w:rsid w:val="00BB2F83"/>
    <w:rsid w:val="00BE4FD0"/>
    <w:rsid w:val="00BE6882"/>
    <w:rsid w:val="00BF4814"/>
    <w:rsid w:val="00BF5E84"/>
    <w:rsid w:val="00C12301"/>
    <w:rsid w:val="00C778EB"/>
    <w:rsid w:val="00C83049"/>
    <w:rsid w:val="00C944AF"/>
    <w:rsid w:val="00CE1864"/>
    <w:rsid w:val="00D20381"/>
    <w:rsid w:val="00DA2151"/>
    <w:rsid w:val="00DA46FE"/>
    <w:rsid w:val="00DB1E87"/>
    <w:rsid w:val="00DB5E05"/>
    <w:rsid w:val="00E249DA"/>
    <w:rsid w:val="00E52B4C"/>
    <w:rsid w:val="00E612FF"/>
    <w:rsid w:val="00E664ED"/>
    <w:rsid w:val="00E93CC6"/>
    <w:rsid w:val="00EC5917"/>
    <w:rsid w:val="00EF4E73"/>
    <w:rsid w:val="00EF74DA"/>
    <w:rsid w:val="00F20F88"/>
    <w:rsid w:val="00F2106C"/>
    <w:rsid w:val="00F2188A"/>
    <w:rsid w:val="00F320CD"/>
    <w:rsid w:val="00F4264B"/>
    <w:rsid w:val="00F5062B"/>
    <w:rsid w:val="00F54CF9"/>
    <w:rsid w:val="00F6609F"/>
    <w:rsid w:val="00F856B3"/>
    <w:rsid w:val="00F873EE"/>
    <w:rsid w:val="00F92BB7"/>
    <w:rsid w:val="00FC38F8"/>
    <w:rsid w:val="00FE75CB"/>
    <w:rsid w:val="00FF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73DEA29"/>
  <w15:docId w15:val="{4F73D1DB-3756-4847-80DA-1E3A2F5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pPr>
      <w:keepNext/>
      <w:numPr>
        <w:numId w:val="8"/>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pPr>
      <w:keepNext/>
      <w:numPr>
        <w:ilvl w:val="1"/>
        <w:numId w:val="8"/>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pPr>
      <w:keepNext/>
      <w:numPr>
        <w:ilvl w:val="2"/>
        <w:numId w:val="8"/>
      </w:numPr>
      <w:outlineLvl w:val="2"/>
    </w:pPr>
    <w:rPr>
      <w:rFonts w:eastAsiaTheme="majorEastAsia"/>
      <w:bCs/>
      <w:i/>
    </w:rPr>
  </w:style>
  <w:style w:type="paragraph" w:styleId="Overskrift4">
    <w:name w:val="heading 4"/>
    <w:basedOn w:val="Normal"/>
    <w:next w:val="Text1"/>
    <w:link w:val="Overskrift4Tegn"/>
    <w:uiPriority w:val="9"/>
    <w:semiHidden/>
    <w:unhideWhenUsed/>
    <w:qFormat/>
    <w:pPr>
      <w:keepNext/>
      <w:numPr>
        <w:ilvl w:val="3"/>
        <w:numId w:val="8"/>
      </w:numPr>
      <w:outlineLvl w:val="3"/>
    </w:pPr>
    <w:rPr>
      <w:rFonts w:eastAsiaTheme="majorEastAsia"/>
      <w:bCs/>
      <w:iCs/>
    </w:rPr>
  </w:style>
  <w:style w:type="paragraph" w:styleId="Overskrift5">
    <w:name w:val="heading 5"/>
    <w:basedOn w:val="Normal"/>
    <w:next w:val="Text2"/>
    <w:link w:val="Overskrift5Tegn"/>
    <w:uiPriority w:val="9"/>
    <w:semiHidden/>
    <w:unhideWhenUsed/>
    <w:qFormat/>
    <w:pPr>
      <w:keepNext/>
      <w:numPr>
        <w:ilvl w:val="4"/>
        <w:numId w:val="8"/>
      </w:numPr>
      <w:outlineLvl w:val="4"/>
    </w:pPr>
    <w:rPr>
      <w:rFonts w:eastAsiaTheme="majorEastAsia"/>
    </w:rPr>
  </w:style>
  <w:style w:type="paragraph" w:styleId="Overskrift6">
    <w:name w:val="heading 6"/>
    <w:basedOn w:val="Normal"/>
    <w:next w:val="Text2"/>
    <w:link w:val="Overskrift6Tegn"/>
    <w:uiPriority w:val="9"/>
    <w:semiHidden/>
    <w:unhideWhenUsed/>
    <w:qFormat/>
    <w:pPr>
      <w:keepNext/>
      <w:numPr>
        <w:ilvl w:val="5"/>
        <w:numId w:val="8"/>
      </w:numPr>
      <w:outlineLvl w:val="5"/>
    </w:pPr>
    <w:rPr>
      <w:rFonts w:eastAsiaTheme="majorEastAsia"/>
      <w:iCs/>
    </w:rPr>
  </w:style>
  <w:style w:type="paragraph" w:styleId="Overskrift7">
    <w:name w:val="heading 7"/>
    <w:basedOn w:val="Normal"/>
    <w:next w:val="Text2"/>
    <w:link w:val="Overskrift7Tegn"/>
    <w:uiPriority w:val="9"/>
    <w:semiHidden/>
    <w:unhideWhenUsed/>
    <w:qFormat/>
    <w:pPr>
      <w:keepNext/>
      <w:numPr>
        <w:ilvl w:val="6"/>
        <w:numId w:val="8"/>
      </w:numPr>
      <w:outlineLvl w:val="6"/>
    </w:pPr>
    <w:rPr>
      <w:rFonts w:eastAsiaTheme="majorEastAsia"/>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856B3"/>
    <w:pPr>
      <w:tabs>
        <w:tab w:val="center" w:pos="4535"/>
        <w:tab w:val="right" w:pos="9071"/>
      </w:tabs>
      <w:spacing w:before="0"/>
    </w:pPr>
  </w:style>
  <w:style w:type="character" w:customStyle="1" w:styleId="SidehovedTegn">
    <w:name w:val="Sidehoved Tegn"/>
    <w:basedOn w:val="Standardskrifttypeiafsnit"/>
    <w:link w:val="Sidehoved"/>
    <w:uiPriority w:val="99"/>
    <w:rsid w:val="00F856B3"/>
    <w:rPr>
      <w:rFonts w:ascii="Times New Roman" w:hAnsi="Times New Roman" w:cs="Times New Roman"/>
      <w:sz w:val="24"/>
      <w:lang w:val="en-GB"/>
    </w:rPr>
  </w:style>
  <w:style w:type="paragraph" w:styleId="Sidefod">
    <w:name w:val="footer"/>
    <w:basedOn w:val="Normal"/>
    <w:link w:val="SidefodTegn"/>
    <w:uiPriority w:val="99"/>
    <w:unhideWhenUsed/>
    <w:rsid w:val="00F856B3"/>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F856B3"/>
    <w:rPr>
      <w:rFonts w:ascii="Times New Roman" w:hAnsi="Times New Roman" w:cs="Times New Roman"/>
      <w:sz w:val="24"/>
      <w:lang w:val="en-GB"/>
    </w:rPr>
  </w:style>
  <w:style w:type="paragraph" w:styleId="Fodnotetekst">
    <w:name w:val="footnote text"/>
    <w:basedOn w:val="Normal"/>
    <w:link w:val="FodnotetekstTegn"/>
    <w:uiPriority w:val="99"/>
    <w:semiHidden/>
    <w:unhideWhenUsed/>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Pr>
      <w:rFonts w:ascii="Times New Roman" w:hAnsi="Times New Roman" w:cs="Times New Roman"/>
      <w:sz w:val="20"/>
      <w:szCs w:val="20"/>
      <w:shd w:val="clear" w:color="auto" w:fill="auto"/>
      <w:lang w:val="en-GB"/>
    </w:rPr>
  </w:style>
  <w:style w:type="character" w:customStyle="1" w:styleId="Overskrift1Tegn">
    <w:name w:val="Overskrift 1 Tegn"/>
    <w:basedOn w:val="Standardskrifttypeiafsnit"/>
    <w:link w:val="Overskrift1"/>
    <w:uiPriority w:val="9"/>
    <w:rPr>
      <w:rFonts w:ascii="Times New Roman" w:eastAsiaTheme="majorEastAsia" w:hAnsi="Times New Roman" w:cs="Times New Roman"/>
      <w:b/>
      <w:bCs/>
      <w:smallCaps/>
      <w:sz w:val="24"/>
      <w:szCs w:val="28"/>
      <w:shd w:val="clear" w:color="auto" w:fill="auto"/>
      <w:lang w:val="en-GB"/>
    </w:rPr>
  </w:style>
  <w:style w:type="character" w:customStyle="1" w:styleId="Overskrift2Tegn">
    <w:name w:val="Overskrift 2 Tegn"/>
    <w:basedOn w:val="Standardskrifttypeiafsnit"/>
    <w:link w:val="Overskrift2"/>
    <w:uiPriority w:val="9"/>
    <w:semiHidden/>
    <w:rPr>
      <w:rFonts w:ascii="Times New Roman" w:eastAsiaTheme="majorEastAsia" w:hAnsi="Times New Roman" w:cs="Times New Roman"/>
      <w:b/>
      <w:bCs/>
      <w:sz w:val="24"/>
      <w:szCs w:val="26"/>
      <w:shd w:val="clear" w:color="auto" w:fill="auto"/>
      <w:lang w:val="en-GB"/>
    </w:rPr>
  </w:style>
  <w:style w:type="character" w:customStyle="1" w:styleId="Overskrift3Tegn">
    <w:name w:val="Overskrift 3 Tegn"/>
    <w:basedOn w:val="Standardskrifttypeiafsnit"/>
    <w:link w:val="Overskrift3"/>
    <w:uiPriority w:val="9"/>
    <w:semiHidden/>
    <w:rPr>
      <w:rFonts w:ascii="Times New Roman" w:eastAsiaTheme="majorEastAsia" w:hAnsi="Times New Roman" w:cs="Times New Roman"/>
      <w:bCs/>
      <w:i/>
      <w:sz w:val="24"/>
      <w:shd w:val="clear" w:color="auto" w:fill="auto"/>
      <w:lang w:val="en-GB"/>
    </w:rPr>
  </w:style>
  <w:style w:type="character" w:customStyle="1" w:styleId="Overskrift4Tegn">
    <w:name w:val="Overskrift 4 Tegn"/>
    <w:basedOn w:val="Standardskrifttypeiafsnit"/>
    <w:link w:val="Overskrift4"/>
    <w:uiPriority w:val="9"/>
    <w:semiHidden/>
    <w:rPr>
      <w:rFonts w:ascii="Times New Roman" w:eastAsiaTheme="majorEastAsia" w:hAnsi="Times New Roman" w:cs="Times New Roman"/>
      <w:bCs/>
      <w:iCs/>
      <w:sz w:val="24"/>
      <w:shd w:val="clear" w:color="auto" w:fill="auto"/>
      <w:lang w:val="en-GB"/>
    </w:rPr>
  </w:style>
  <w:style w:type="character" w:customStyle="1" w:styleId="Overskrift5Tegn">
    <w:name w:val="Overskrift 5 Tegn"/>
    <w:basedOn w:val="Standardskrifttypeiafsnit"/>
    <w:link w:val="Overskrift5"/>
    <w:uiPriority w:val="9"/>
    <w:semiHidden/>
    <w:rPr>
      <w:rFonts w:ascii="Times New Roman" w:eastAsiaTheme="majorEastAsia" w:hAnsi="Times New Roman" w:cs="Times New Roman"/>
      <w:sz w:val="24"/>
      <w:shd w:val="clear" w:color="auto" w:fill="auto"/>
      <w:lang w:val="en-GB"/>
    </w:rPr>
  </w:style>
  <w:style w:type="character" w:customStyle="1" w:styleId="Overskrift6Tegn">
    <w:name w:val="Overskrift 6 Tegn"/>
    <w:basedOn w:val="Standardskrifttypeiafsnit"/>
    <w:link w:val="Overskrift6"/>
    <w:uiPriority w:val="9"/>
    <w:semiHidden/>
    <w:rPr>
      <w:rFonts w:ascii="Times New Roman" w:eastAsiaTheme="majorEastAsia" w:hAnsi="Times New Roman" w:cs="Times New Roman"/>
      <w:iCs/>
      <w:sz w:val="24"/>
      <w:shd w:val="clear" w:color="auto" w:fill="auto"/>
      <w:lang w:val="en-GB"/>
    </w:rPr>
  </w:style>
  <w:style w:type="character" w:customStyle="1" w:styleId="Overskrift7Tegn">
    <w:name w:val="Overskrift 7 Tegn"/>
    <w:basedOn w:val="Standardskrifttypeiafsnit"/>
    <w:link w:val="Overskrift7"/>
    <w:uiPriority w:val="9"/>
    <w:semiHidden/>
    <w:rPr>
      <w:rFonts w:ascii="Times New Roman" w:eastAsiaTheme="majorEastAsia" w:hAnsi="Times New Roman" w:cs="Times New Roman"/>
      <w:iCs/>
      <w:sz w:val="24"/>
      <w:shd w:val="clear" w:color="auto" w:fill="auto"/>
      <w:lang w:val="en-GB"/>
    </w:rPr>
  </w:style>
  <w:style w:type="paragraph" w:styleId="Overskrift">
    <w:name w:val="TOC Heading"/>
    <w:basedOn w:val="Normal"/>
    <w:next w:val="Normal"/>
    <w:uiPriority w:val="39"/>
    <w:semiHidden/>
    <w:unhideWhenUsed/>
    <w:qFormat/>
    <w:pPr>
      <w:spacing w:after="240"/>
      <w:jc w:val="center"/>
    </w:pPr>
    <w:rPr>
      <w:b/>
      <w:sz w:val="28"/>
    </w:rPr>
  </w:style>
  <w:style w:type="paragraph" w:styleId="Indholdsfortegnelse1">
    <w:name w:val="toc 1"/>
    <w:basedOn w:val="Normal"/>
    <w:next w:val="Normal"/>
    <w:uiPriority w:val="39"/>
    <w:semiHidden/>
    <w:unhideWhenUsed/>
    <w:pPr>
      <w:tabs>
        <w:tab w:val="right" w:leader="dot" w:pos="9071"/>
      </w:tabs>
      <w:spacing w:before="60"/>
      <w:ind w:left="850" w:hanging="850"/>
      <w:jc w:val="left"/>
    </w:pPr>
  </w:style>
  <w:style w:type="paragraph" w:styleId="Indholdsfortegnelse2">
    <w:name w:val="toc 2"/>
    <w:basedOn w:val="Normal"/>
    <w:next w:val="Normal"/>
    <w:uiPriority w:val="39"/>
    <w:semiHidden/>
    <w:unhideWhenUsed/>
    <w:pPr>
      <w:tabs>
        <w:tab w:val="right" w:leader="dot" w:pos="9071"/>
      </w:tabs>
      <w:spacing w:before="60"/>
      <w:ind w:left="850" w:hanging="850"/>
      <w:jc w:val="left"/>
    </w:pPr>
  </w:style>
  <w:style w:type="paragraph" w:styleId="Indholdsfortegnelse3">
    <w:name w:val="toc 3"/>
    <w:basedOn w:val="Normal"/>
    <w:next w:val="Normal"/>
    <w:uiPriority w:val="39"/>
    <w:semiHidden/>
    <w:unhideWhenUsed/>
    <w:pPr>
      <w:tabs>
        <w:tab w:val="right" w:leader="dot" w:pos="9071"/>
      </w:tabs>
      <w:spacing w:before="60"/>
      <w:ind w:left="850" w:hanging="850"/>
      <w:jc w:val="left"/>
    </w:pPr>
  </w:style>
  <w:style w:type="paragraph" w:styleId="Indholdsfortegnelse4">
    <w:name w:val="toc 4"/>
    <w:basedOn w:val="Normal"/>
    <w:next w:val="Normal"/>
    <w:uiPriority w:val="39"/>
    <w:semiHidden/>
    <w:unhideWhenUsed/>
    <w:pPr>
      <w:tabs>
        <w:tab w:val="right" w:leader="dot" w:pos="9071"/>
      </w:tabs>
      <w:spacing w:before="60"/>
      <w:ind w:left="850" w:hanging="850"/>
      <w:jc w:val="left"/>
    </w:pPr>
  </w:style>
  <w:style w:type="paragraph" w:styleId="Indholdsfortegnelse5">
    <w:name w:val="toc 5"/>
    <w:basedOn w:val="Normal"/>
    <w:next w:val="Normal"/>
    <w:uiPriority w:val="39"/>
    <w:semiHidden/>
    <w:unhideWhenUsed/>
    <w:pPr>
      <w:tabs>
        <w:tab w:val="right" w:leader="dot" w:pos="9071"/>
      </w:tabs>
      <w:spacing w:before="300"/>
      <w:jc w:val="left"/>
    </w:pPr>
  </w:style>
  <w:style w:type="paragraph" w:styleId="Indholdsfortegnelse6">
    <w:name w:val="toc 6"/>
    <w:basedOn w:val="Normal"/>
    <w:next w:val="Normal"/>
    <w:uiPriority w:val="39"/>
    <w:semiHidden/>
    <w:unhideWhenUsed/>
    <w:pPr>
      <w:tabs>
        <w:tab w:val="right" w:leader="dot" w:pos="9071"/>
      </w:tabs>
      <w:spacing w:before="240"/>
      <w:jc w:val="left"/>
    </w:pPr>
  </w:style>
  <w:style w:type="paragraph" w:styleId="Indholdsfortegnelse7">
    <w:name w:val="toc 7"/>
    <w:basedOn w:val="Normal"/>
    <w:next w:val="Normal"/>
    <w:uiPriority w:val="39"/>
    <w:semiHidden/>
    <w:unhideWhenUsed/>
    <w:pPr>
      <w:tabs>
        <w:tab w:val="right" w:leader="dot" w:pos="9071"/>
      </w:tabs>
      <w:spacing w:before="180"/>
      <w:jc w:val="left"/>
    </w:pPr>
  </w:style>
  <w:style w:type="paragraph" w:styleId="Indholdsfortegnelse8">
    <w:name w:val="toc 8"/>
    <w:basedOn w:val="Normal"/>
    <w:next w:val="Normal"/>
    <w:uiPriority w:val="39"/>
    <w:semiHidden/>
    <w:unhideWhenUsed/>
    <w:pPr>
      <w:tabs>
        <w:tab w:val="right" w:leader="dot" w:pos="9071"/>
      </w:tabs>
      <w:jc w:val="left"/>
    </w:pPr>
  </w:style>
  <w:style w:type="paragraph" w:styleId="Indholdsfortegnelse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856B3"/>
    <w:pPr>
      <w:tabs>
        <w:tab w:val="center" w:pos="7285"/>
        <w:tab w:val="right" w:pos="14003"/>
      </w:tabs>
      <w:spacing w:before="0"/>
    </w:pPr>
  </w:style>
  <w:style w:type="paragraph" w:customStyle="1" w:styleId="FooterLandscape">
    <w:name w:val="FooterLandscape"/>
    <w:basedOn w:val="Normal"/>
    <w:rsid w:val="00F856B3"/>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iPriority w:val="99"/>
    <w:semiHidden/>
    <w:unhideWhenUsed/>
    <w:rPr>
      <w:shd w:val="clear" w:color="auto" w:fill="auto"/>
      <w:vertAlign w:val="superscript"/>
    </w:rPr>
  </w:style>
  <w:style w:type="paragraph" w:customStyle="1" w:styleId="HeaderSensitivity">
    <w:name w:val="Header Sensitivity"/>
    <w:basedOn w:val="Normal"/>
    <w:rsid w:val="00F856B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856B3"/>
    <w:pPr>
      <w:spacing w:before="0"/>
      <w:jc w:val="right"/>
    </w:pPr>
    <w:rPr>
      <w:sz w:val="28"/>
    </w:rPr>
  </w:style>
  <w:style w:type="paragraph" w:customStyle="1" w:styleId="FooterSensitivity">
    <w:name w:val="Footer Sensitivity"/>
    <w:basedOn w:val="Normal"/>
    <w:rsid w:val="00F856B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Tiret5">
    <w:name w:val="Tiret 5"/>
    <w:basedOn w:val="Point5"/>
    <w:pPr>
      <w:numPr>
        <w:numId w:val="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
      </w:numPr>
    </w:pPr>
  </w:style>
  <w:style w:type="paragraph" w:customStyle="1" w:styleId="NumPar2">
    <w:name w:val="NumPar 2"/>
    <w:basedOn w:val="Normal"/>
    <w:next w:val="Text1"/>
    <w:pPr>
      <w:numPr>
        <w:ilvl w:val="1"/>
        <w:numId w:val="7"/>
      </w:numPr>
    </w:pPr>
  </w:style>
  <w:style w:type="paragraph" w:customStyle="1" w:styleId="NumPar3">
    <w:name w:val="NumPar 3"/>
    <w:basedOn w:val="Normal"/>
    <w:next w:val="Text1"/>
    <w:pPr>
      <w:numPr>
        <w:ilvl w:val="2"/>
        <w:numId w:val="7"/>
      </w:numPr>
    </w:pPr>
  </w:style>
  <w:style w:type="paragraph" w:customStyle="1" w:styleId="NumPar4">
    <w:name w:val="NumPar 4"/>
    <w:basedOn w:val="Normal"/>
    <w:next w:val="Text1"/>
    <w:pPr>
      <w:numPr>
        <w:ilvl w:val="3"/>
        <w:numId w:val="7"/>
      </w:numPr>
    </w:pPr>
  </w:style>
  <w:style w:type="paragraph" w:customStyle="1" w:styleId="NumPar5">
    <w:name w:val="NumPar 5"/>
    <w:basedOn w:val="Normal"/>
    <w:next w:val="Text2"/>
    <w:pPr>
      <w:numPr>
        <w:ilvl w:val="4"/>
        <w:numId w:val="7"/>
      </w:numPr>
    </w:pPr>
  </w:style>
  <w:style w:type="paragraph" w:customStyle="1" w:styleId="NumPar6">
    <w:name w:val="NumPar 6"/>
    <w:basedOn w:val="Normal"/>
    <w:next w:val="Text2"/>
    <w:pPr>
      <w:numPr>
        <w:ilvl w:val="5"/>
        <w:numId w:val="7"/>
      </w:numPr>
    </w:pPr>
  </w:style>
  <w:style w:type="paragraph" w:customStyle="1" w:styleId="NumPar7">
    <w:name w:val="NumPar 7"/>
    <w:basedOn w:val="Normal"/>
    <w:next w:val="Text2"/>
    <w:pPr>
      <w:numPr>
        <w:ilvl w:val="6"/>
        <w:numId w:val="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Overskrift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Standardskrifttypeiafsnit"/>
    <w:rPr>
      <w:color w:val="0000FF"/>
      <w:shd w:val="clear" w:color="auto" w:fill="auto"/>
    </w:rPr>
  </w:style>
  <w:style w:type="character" w:customStyle="1" w:styleId="Marker1">
    <w:name w:val="Marker1"/>
    <w:basedOn w:val="Standardskrifttypeiafsnit"/>
    <w:rPr>
      <w:color w:val="008000"/>
      <w:shd w:val="clear" w:color="auto" w:fill="auto"/>
    </w:rPr>
  </w:style>
  <w:style w:type="character" w:customStyle="1" w:styleId="Marker2">
    <w:name w:val="Marker2"/>
    <w:basedOn w:val="Standardskrifttypeiafsnit"/>
    <w:rPr>
      <w:color w:val="FF0000"/>
      <w:shd w:val="clear" w:color="auto" w:fill="auto"/>
    </w:rPr>
  </w:style>
  <w:style w:type="paragraph" w:customStyle="1" w:styleId="Point0number">
    <w:name w:val="Point 0 (number)"/>
    <w:basedOn w:val="Normal"/>
    <w:pPr>
      <w:numPr>
        <w:numId w:val="9"/>
      </w:numPr>
    </w:pPr>
  </w:style>
  <w:style w:type="paragraph" w:customStyle="1" w:styleId="Point1number">
    <w:name w:val="Point 1 (number)"/>
    <w:basedOn w:val="Normal"/>
    <w:pPr>
      <w:numPr>
        <w:ilvl w:val="2"/>
        <w:numId w:val="9"/>
      </w:numPr>
    </w:pPr>
  </w:style>
  <w:style w:type="paragraph" w:customStyle="1" w:styleId="Point2number">
    <w:name w:val="Point 2 (number)"/>
    <w:basedOn w:val="Normal"/>
    <w:pPr>
      <w:numPr>
        <w:ilvl w:val="4"/>
        <w:numId w:val="9"/>
      </w:numPr>
    </w:pPr>
  </w:style>
  <w:style w:type="paragraph" w:customStyle="1" w:styleId="Point3number">
    <w:name w:val="Point 3 (number)"/>
    <w:basedOn w:val="Normal"/>
    <w:pPr>
      <w:numPr>
        <w:ilvl w:val="6"/>
        <w:numId w:val="9"/>
      </w:numPr>
    </w:pPr>
  </w:style>
  <w:style w:type="paragraph" w:customStyle="1" w:styleId="Point0letter">
    <w:name w:val="Point 0 (letter)"/>
    <w:basedOn w:val="Normal"/>
    <w:pPr>
      <w:numPr>
        <w:ilvl w:val="1"/>
        <w:numId w:val="9"/>
      </w:numPr>
    </w:pPr>
  </w:style>
  <w:style w:type="paragraph" w:customStyle="1" w:styleId="Point1letter">
    <w:name w:val="Point 1 (letter)"/>
    <w:basedOn w:val="Normal"/>
    <w:pPr>
      <w:numPr>
        <w:ilvl w:val="3"/>
        <w:numId w:val="9"/>
      </w:numPr>
    </w:pPr>
  </w:style>
  <w:style w:type="paragraph" w:customStyle="1" w:styleId="Point2letter">
    <w:name w:val="Point 2 (letter)"/>
    <w:basedOn w:val="Normal"/>
    <w:pPr>
      <w:numPr>
        <w:ilvl w:val="5"/>
        <w:numId w:val="9"/>
      </w:numPr>
    </w:pPr>
  </w:style>
  <w:style w:type="paragraph" w:customStyle="1" w:styleId="Point3letter">
    <w:name w:val="Point 3 (letter)"/>
    <w:basedOn w:val="Normal"/>
    <w:pPr>
      <w:numPr>
        <w:ilvl w:val="7"/>
        <w:numId w:val="9"/>
      </w:numPr>
    </w:pPr>
  </w:style>
  <w:style w:type="paragraph" w:customStyle="1" w:styleId="Point4letter">
    <w:name w:val="Point 4 (letter)"/>
    <w:basedOn w:val="Normal"/>
    <w:pPr>
      <w:numPr>
        <w:ilvl w:val="8"/>
        <w:numId w:val="9"/>
      </w:numPr>
    </w:pPr>
  </w:style>
  <w:style w:type="paragraph" w:customStyle="1" w:styleId="Bullet0">
    <w:name w:val="Bullet 0"/>
    <w:basedOn w:val="Normal"/>
    <w:pPr>
      <w:numPr>
        <w:numId w:val="10"/>
      </w:numPr>
    </w:pPr>
  </w:style>
  <w:style w:type="paragraph" w:customStyle="1" w:styleId="Bullet1">
    <w:name w:val="Bullet 1"/>
    <w:basedOn w:val="Normal"/>
    <w:pPr>
      <w:numPr>
        <w:numId w:val="11"/>
      </w:numPr>
    </w:pPr>
  </w:style>
  <w:style w:type="paragraph" w:customStyle="1" w:styleId="Bullet2">
    <w:name w:val="Bullet 2"/>
    <w:basedOn w:val="Normal"/>
    <w:pPr>
      <w:numPr>
        <w:numId w:val="12"/>
      </w:numPr>
    </w:pPr>
  </w:style>
  <w:style w:type="paragraph" w:customStyle="1" w:styleId="Bullet3">
    <w:name w:val="Bullet 3"/>
    <w:basedOn w:val="Normal"/>
    <w:pPr>
      <w:numPr>
        <w:numId w:val="13"/>
      </w:numPr>
    </w:pPr>
  </w:style>
  <w:style w:type="paragraph" w:customStyle="1" w:styleId="Bullet4">
    <w:name w:val="Bullet 4"/>
    <w:basedOn w:val="Normal"/>
    <w:pPr>
      <w:numPr>
        <w:numId w:val="1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Standardskrifttypeiafsnit"/>
    <w:rPr>
      <w:b/>
      <w:u w:val="single"/>
      <w:shd w:val="clear" w:color="auto" w:fill="auto"/>
    </w:rPr>
  </w:style>
  <w:style w:type="character" w:customStyle="1" w:styleId="Deleted">
    <w:name w:val="Deleted"/>
    <w:basedOn w:val="Standardskrifttypeiafsni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character" w:styleId="Hyperlink">
    <w:name w:val="Hyperlink"/>
    <w:basedOn w:val="Standardskrifttypeiafsnit"/>
    <w:uiPriority w:val="99"/>
    <w:unhideWhenUsed/>
    <w:rsid w:val="00590D77"/>
    <w:rPr>
      <w:color w:val="0000FF" w:themeColor="hyperlink"/>
      <w:u w:val="single"/>
    </w:rPr>
  </w:style>
  <w:style w:type="character" w:styleId="Ulstomtale">
    <w:name w:val="Unresolved Mention"/>
    <w:basedOn w:val="Standardskrifttypeiafsnit"/>
    <w:uiPriority w:val="99"/>
    <w:semiHidden/>
    <w:unhideWhenUsed/>
    <w:rsid w:val="00590D77"/>
    <w:rPr>
      <w:color w:val="605E5C"/>
      <w:shd w:val="clear" w:color="auto" w:fill="E1DFDD"/>
    </w:rPr>
  </w:style>
  <w:style w:type="paragraph" w:styleId="Listeafsnit">
    <w:name w:val="List Paragraph"/>
    <w:basedOn w:val="Normal"/>
    <w:uiPriority w:val="34"/>
    <w:qFormat/>
    <w:rsid w:val="00173DE0"/>
    <w:pPr>
      <w:ind w:left="720"/>
      <w:contextualSpacing/>
    </w:pPr>
  </w:style>
  <w:style w:type="character" w:styleId="Kommentarhenvisning">
    <w:name w:val="annotation reference"/>
    <w:basedOn w:val="Standardskrifttypeiafsnit"/>
    <w:uiPriority w:val="99"/>
    <w:semiHidden/>
    <w:unhideWhenUsed/>
    <w:rsid w:val="007677F4"/>
    <w:rPr>
      <w:sz w:val="16"/>
      <w:szCs w:val="16"/>
    </w:rPr>
  </w:style>
  <w:style w:type="paragraph" w:styleId="Kommentartekst">
    <w:name w:val="annotation text"/>
    <w:basedOn w:val="Normal"/>
    <w:link w:val="KommentartekstTegn"/>
    <w:uiPriority w:val="99"/>
    <w:unhideWhenUsed/>
    <w:rsid w:val="007677F4"/>
    <w:rPr>
      <w:sz w:val="20"/>
      <w:szCs w:val="20"/>
    </w:rPr>
  </w:style>
  <w:style w:type="character" w:customStyle="1" w:styleId="KommentartekstTegn">
    <w:name w:val="Kommentartekst Tegn"/>
    <w:basedOn w:val="Standardskrifttypeiafsnit"/>
    <w:link w:val="Kommentartekst"/>
    <w:uiPriority w:val="99"/>
    <w:rsid w:val="007677F4"/>
    <w:rPr>
      <w:rFonts w:ascii="Times New Roman" w:hAnsi="Times New Roman"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7677F4"/>
    <w:rPr>
      <w:b/>
      <w:bCs/>
    </w:rPr>
  </w:style>
  <w:style w:type="character" w:customStyle="1" w:styleId="KommentaremneTegn">
    <w:name w:val="Kommentaremne Tegn"/>
    <w:basedOn w:val="KommentartekstTegn"/>
    <w:link w:val="Kommentaremne"/>
    <w:uiPriority w:val="99"/>
    <w:semiHidden/>
    <w:rsid w:val="007677F4"/>
    <w:rPr>
      <w:rFonts w:ascii="Times New Roman" w:hAnsi="Times New Roman" w:cs="Times New Roman"/>
      <w:b/>
      <w:bCs/>
      <w:sz w:val="20"/>
      <w:szCs w:val="20"/>
      <w:lang w:val="en-GB"/>
    </w:rPr>
  </w:style>
  <w:style w:type="paragraph" w:styleId="Opstilling-punkttegn">
    <w:name w:val="List Bullet"/>
    <w:basedOn w:val="Normal"/>
    <w:uiPriority w:val="99"/>
    <w:semiHidden/>
    <w:unhideWhenUsed/>
    <w:rsid w:val="00425CE4"/>
    <w:pPr>
      <w:numPr>
        <w:numId w:val="20"/>
      </w:numPr>
      <w:contextualSpacing/>
    </w:pPr>
  </w:style>
  <w:style w:type="paragraph" w:styleId="Opstilling-punkttegn2">
    <w:name w:val="List Bullet 2"/>
    <w:basedOn w:val="Normal"/>
    <w:uiPriority w:val="99"/>
    <w:semiHidden/>
    <w:unhideWhenUsed/>
    <w:rsid w:val="00425CE4"/>
    <w:pPr>
      <w:numPr>
        <w:numId w:val="21"/>
      </w:numPr>
      <w:contextualSpacing/>
    </w:pPr>
  </w:style>
  <w:style w:type="paragraph" w:styleId="Opstilling-punkttegn3">
    <w:name w:val="List Bullet 3"/>
    <w:basedOn w:val="Normal"/>
    <w:uiPriority w:val="99"/>
    <w:semiHidden/>
    <w:unhideWhenUsed/>
    <w:rsid w:val="00425CE4"/>
    <w:pPr>
      <w:numPr>
        <w:numId w:val="22"/>
      </w:numPr>
      <w:contextualSpacing/>
    </w:pPr>
  </w:style>
  <w:style w:type="paragraph" w:styleId="Opstilling-punkttegn4">
    <w:name w:val="List Bullet 4"/>
    <w:basedOn w:val="Normal"/>
    <w:uiPriority w:val="99"/>
    <w:semiHidden/>
    <w:unhideWhenUsed/>
    <w:rsid w:val="00425CE4"/>
    <w:pPr>
      <w:numPr>
        <w:numId w:val="23"/>
      </w:numPr>
      <w:contextualSpacing/>
    </w:pPr>
  </w:style>
  <w:style w:type="paragraph" w:styleId="Korrektur">
    <w:name w:val="Revision"/>
    <w:hidden/>
    <w:uiPriority w:val="99"/>
    <w:semiHidden/>
    <w:rsid w:val="00CE1864"/>
    <w:pPr>
      <w:spacing w:after="0" w:line="24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7/625/oj" TargetMode="External"/><Relationship Id="rId2" Type="http://schemas.openxmlformats.org/officeDocument/2006/relationships/hyperlink" Target="http://data.europa.eu/eli/reg_del/2019/624/oj" TargetMode="External"/><Relationship Id="rId1" Type="http://schemas.openxmlformats.org/officeDocument/2006/relationships/hyperlink" Target="http://data.europa.eu/eli/reg/2017/625/oj" TargetMode="External"/><Relationship Id="rId5" Type="http://schemas.openxmlformats.org/officeDocument/2006/relationships/hyperlink" Target="http://data.europa.eu/eli/reg_impl/2020/2002/oj" TargetMode="External"/><Relationship Id="rId4" Type="http://schemas.openxmlformats.org/officeDocument/2006/relationships/hyperlink" Target="http://data.europa.eu/eli/reg_del/2019/62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D503-F16C-4AC0-805B-9F3B9163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8</Pages>
  <Words>2169</Words>
  <Characters>12803</Characters>
  <Application>Microsoft Office Word</Application>
  <DocSecurity>0</DocSecurity>
  <Lines>228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SMET Kris (SANTE)</dc:creator>
  <cp:keywords/>
  <dc:description/>
  <cp:lastModifiedBy>Anne Klottrup</cp:lastModifiedBy>
  <cp:revision>3</cp:revision>
  <cp:lastPrinted>2026-02-16T16:14:00Z</cp:lastPrinted>
  <dcterms:created xsi:type="dcterms:W3CDTF">2026-04-22T08:56:00Z</dcterms:created>
  <dcterms:modified xsi:type="dcterms:W3CDTF">2026-05-06T12:25:00Z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Red (DQC version 03)</vt:lpwstr>
  </property>
  <property fmtid="{D5CDD505-2E9C-101B-9397-08002B2CF9AE}" pid="11" name="MSIP_Label_6bd9ddd1-4d20-43f6-abfa-fc3c07406f94_Enabled">
    <vt:lpwstr>true</vt:lpwstr>
  </property>
  <property fmtid="{D5CDD505-2E9C-101B-9397-08002B2CF9AE}" pid="12" name="MSIP_Label_6bd9ddd1-4d20-43f6-abfa-fc3c07406f94_SetDate">
    <vt:lpwstr>2026-02-16T10:28:49Z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2d2c6075-7afa-4e45-bb16-ccec01a61af5</vt:lpwstr>
  </property>
  <property fmtid="{D5CDD505-2E9C-101B-9397-08002B2CF9AE}" pid="17" name="MSIP_Label_6bd9ddd1-4d20-43f6-abfa-fc3c07406f94_ContentBits">
    <vt:lpwstr>0</vt:lpwstr>
  </property>
  <property fmtid="{D5CDD505-2E9C-101B-9397-08002B2CF9AE}" pid="18" name="MSIP_Label_6bd9ddd1-4d20-43f6-abfa-fc3c07406f94_Tag">
    <vt:lpwstr>10, 3, 0, 1</vt:lpwstr>
  </property>
</Properties>
</file>