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BE808" w14:textId="07FC1A78" w:rsidR="00953D2E" w:rsidRDefault="003120CB" w:rsidP="00071824">
      <w:pPr>
        <w:pStyle w:val="Pagedecouverture"/>
      </w:pPr>
      <w:r>
        <w:pict w14:anchorId="4065A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8D699B2-60A0-44F9-AB28-B01782F43E03" style="width:450.55pt;height:423.1pt">
            <v:imagedata r:id="rId8" o:title=""/>
          </v:shape>
        </w:pict>
      </w:r>
    </w:p>
    <w:p w14:paraId="50116035" w14:textId="77777777" w:rsidR="00953D2E" w:rsidRDefault="00953D2E" w:rsidP="00953D2E">
      <w:pPr>
        <w:sectPr w:rsidR="00953D2E" w:rsidSect="00071824">
          <w:footerReference w:type="default" r:id="rId9"/>
          <w:pgSz w:w="11907" w:h="16839"/>
          <w:pgMar w:top="1134" w:right="1417" w:bottom="1134" w:left="1417" w:header="709" w:footer="709" w:gutter="0"/>
          <w:pgNumType w:start="0"/>
          <w:cols w:space="720"/>
          <w:docGrid w:linePitch="360"/>
        </w:sectPr>
      </w:pPr>
    </w:p>
    <w:p w14:paraId="45A4C146" w14:textId="30A32DB1" w:rsidR="00953D2E" w:rsidRDefault="00953D2E" w:rsidP="00973B76">
      <w:pPr>
        <w:pStyle w:val="Exposdesmotifstitre"/>
      </w:pPr>
      <w:r w:rsidRPr="00FB18DC">
        <w:lastRenderedPageBreak/>
        <w:t>EXPLANATORY MEMORANDUM</w:t>
      </w:r>
    </w:p>
    <w:p w14:paraId="5C97631C" w14:textId="77777777" w:rsidR="00953D2E" w:rsidRDefault="00953D2E" w:rsidP="00973B76">
      <w:pPr>
        <w:pStyle w:val="ManualHeading1"/>
      </w:pPr>
      <w:r w:rsidRPr="00FB18DC">
        <w:t>1.</w:t>
      </w:r>
      <w:r w:rsidRPr="00FB18DC">
        <w:tab/>
      </w:r>
      <w:r>
        <w:t>CONTEXT OF THE DELEGATED ACT</w:t>
      </w:r>
    </w:p>
    <w:p w14:paraId="36C20A5B" w14:textId="0D9AEF99" w:rsidR="00953D2E" w:rsidRDefault="007C18ED" w:rsidP="00973B76">
      <w:r w:rsidRPr="00E80015">
        <w:rPr>
          <w:noProof/>
        </w:rPr>
        <w:t xml:space="preserve">Regulation (EU) No 576/2013 </w:t>
      </w:r>
      <w:r>
        <w:rPr>
          <w:rStyle w:val="FootnoteReference"/>
          <w:noProof/>
        </w:rPr>
        <w:footnoteReference w:id="1"/>
      </w:r>
      <w:r>
        <w:rPr>
          <w:noProof/>
        </w:rPr>
        <w:t>provides</w:t>
      </w:r>
      <w:r>
        <w:t xml:space="preserve"> for the compulsory anti-rabies vaccination of pets subject to non-commercial movements into a Member State from territories or third countries.</w:t>
      </w:r>
    </w:p>
    <w:p w14:paraId="661C0978" w14:textId="77777777" w:rsidR="00B604BB" w:rsidRDefault="007C18ED" w:rsidP="00973B76">
      <w:r>
        <w:t xml:space="preserve">It also provides for a system of checks </w:t>
      </w:r>
      <w:r w:rsidRPr="007D4F98">
        <w:t xml:space="preserve">on the effectiveness of the </w:t>
      </w:r>
      <w:r>
        <w:t xml:space="preserve">anti-rabies </w:t>
      </w:r>
      <w:r w:rsidRPr="007D4F98">
        <w:t xml:space="preserve">vaccination of those animals by </w:t>
      </w:r>
      <w:r>
        <w:t xml:space="preserve">a rabies antibody titration test when they are sourced from certain territories or third countries that are not listed in Annex II to </w:t>
      </w:r>
      <w:r w:rsidRPr="008D1DB8">
        <w:t>Commission Implementing Regulation (EU) No 577/2013</w:t>
      </w:r>
      <w:r>
        <w:rPr>
          <w:rStyle w:val="FootnoteReference"/>
        </w:rPr>
        <w:footnoteReference w:id="2"/>
      </w:r>
      <w:r>
        <w:t>.</w:t>
      </w:r>
      <w:r w:rsidR="00B604BB">
        <w:t xml:space="preserve"> </w:t>
      </w:r>
    </w:p>
    <w:p w14:paraId="26E93C0D" w14:textId="58D3CB8F" w:rsidR="007C18ED" w:rsidRDefault="00B604BB" w:rsidP="00973B76">
      <w:r>
        <w:t>T</w:t>
      </w:r>
      <w:r w:rsidRPr="00B604BB">
        <w:t xml:space="preserve">he rabies antibody titration test must be performed in a laboratory approved in accordance with Article 3 </w:t>
      </w:r>
      <w:r>
        <w:t>of Council Decision 2000/258/EC</w:t>
      </w:r>
      <w:r w:rsidRPr="00B604BB">
        <w:t>. Decision 2000/258/EC has been repealed by Regulation (EU) 2016/429</w:t>
      </w:r>
      <w:r w:rsidR="005A3D43">
        <w:rPr>
          <w:rStyle w:val="FootnoteReference"/>
          <w:noProof/>
        </w:rPr>
        <w:footnoteReference w:id="3"/>
      </w:r>
      <w:r w:rsidR="005A3D43">
        <w:t xml:space="preserve"> and therefore the system to approve laboratories is no longer operational. </w:t>
      </w:r>
    </w:p>
    <w:p w14:paraId="37876611" w14:textId="0680F600" w:rsidR="00EC5570" w:rsidRDefault="00EC5570" w:rsidP="00973B76">
      <w:r>
        <w:t>Draft Delegated Regulation</w:t>
      </w:r>
      <w:r>
        <w:rPr>
          <w:rStyle w:val="FootnoteReference"/>
        </w:rPr>
        <w:footnoteReference w:id="4"/>
      </w:r>
      <w:r>
        <w:t xml:space="preserve"> SANTE 7274/2021 updates the provisions laid down in Decision 2000/258/EC laying down new rules as regards the laboratory where the test can be performed. </w:t>
      </w:r>
    </w:p>
    <w:p w14:paraId="325A9B63" w14:textId="172E73AF" w:rsidR="00EC5570" w:rsidRDefault="00EC5570" w:rsidP="00973B76">
      <w:r>
        <w:t xml:space="preserve">Therefore, </w:t>
      </w:r>
      <w:r w:rsidRPr="00E80015">
        <w:rPr>
          <w:noProof/>
        </w:rPr>
        <w:t xml:space="preserve">Regulation (EU) No 576/2013 </w:t>
      </w:r>
      <w:r>
        <w:rPr>
          <w:noProof/>
        </w:rPr>
        <w:t xml:space="preserve">should be amended in line with the provisons of </w:t>
      </w:r>
      <w:r>
        <w:t>Draft Delegated Regulation</w:t>
      </w:r>
      <w:r>
        <w:rPr>
          <w:rStyle w:val="FootnoteReference"/>
        </w:rPr>
        <w:footnoteReference w:id="5"/>
      </w:r>
      <w:r>
        <w:t xml:space="preserve"> SANTE 7274/2021. </w:t>
      </w:r>
    </w:p>
    <w:p w14:paraId="4D140F16" w14:textId="77777777" w:rsidR="00953D2E" w:rsidRDefault="00953D2E" w:rsidP="00973B76">
      <w:pPr>
        <w:pStyle w:val="ManualHeading1"/>
      </w:pPr>
      <w:r w:rsidRPr="00FB18DC">
        <w:t>2.</w:t>
      </w:r>
      <w:r w:rsidRPr="00FB18DC">
        <w:tab/>
      </w:r>
      <w:r>
        <w:t>CONSULTATIONS PRIOR TO THE ADOPTION OF THE ACT</w:t>
      </w:r>
    </w:p>
    <w:p w14:paraId="19FDC4D8" w14:textId="77777777" w:rsidR="003120CB" w:rsidRDefault="003120CB" w:rsidP="003120CB">
      <w:pPr>
        <w:rPr>
          <w:i/>
          <w:iCs/>
          <w:sz w:val="22"/>
        </w:rPr>
      </w:pPr>
      <w:r>
        <w:t xml:space="preserve">The draft Delegated Regulation was presented to the members of the Expert Group on Animal Health (E00930) on 3 February 2022. </w:t>
      </w:r>
    </w:p>
    <w:p w14:paraId="5D015687" w14:textId="77777777" w:rsidR="00953D2E" w:rsidRDefault="00953D2E" w:rsidP="00973B76">
      <w:pPr>
        <w:pStyle w:val="ManualHeading1"/>
      </w:pPr>
      <w:bookmarkStart w:id="0" w:name="_GoBack"/>
      <w:bookmarkEnd w:id="0"/>
      <w:r w:rsidRPr="00FB18DC">
        <w:t>3.</w:t>
      </w:r>
      <w:r w:rsidRPr="00FB18DC">
        <w:tab/>
      </w:r>
      <w:r>
        <w:t>LEGAL ELEMENTS OF THE DELEGATED ACT</w:t>
      </w:r>
    </w:p>
    <w:p w14:paraId="5B5EFDBE" w14:textId="33895A17" w:rsidR="003F6572" w:rsidRPr="003F6572" w:rsidRDefault="003F6572" w:rsidP="00973B76">
      <w:r w:rsidRPr="003719AF">
        <w:rPr>
          <w:noProof/>
        </w:rPr>
        <w:t xml:space="preserve">This Delegated Regulation is to be adopted within the framework of Regulation (EU) </w:t>
      </w:r>
      <w:r>
        <w:rPr>
          <w:rFonts w:eastAsia="Times New Roman"/>
          <w:szCs w:val="20"/>
        </w:rPr>
        <w:t>576/2013</w:t>
      </w:r>
      <w:r w:rsidRPr="00A65FC9">
        <w:rPr>
          <w:noProof/>
        </w:rPr>
        <w:t xml:space="preserve">, and in particular pursuant </w:t>
      </w:r>
      <w:r>
        <w:rPr>
          <w:noProof/>
        </w:rPr>
        <w:t xml:space="preserve">to </w:t>
      </w:r>
      <w:r w:rsidRPr="00F83B1D">
        <w:rPr>
          <w:rFonts w:eastAsia="Times New Roman"/>
          <w:szCs w:val="20"/>
        </w:rPr>
        <w:t xml:space="preserve">Article 38 </w:t>
      </w:r>
      <w:r w:rsidR="005D4FE2">
        <w:rPr>
          <w:rFonts w:eastAsia="Times New Roman"/>
          <w:szCs w:val="20"/>
        </w:rPr>
        <w:t>thereof</w:t>
      </w:r>
      <w:r>
        <w:rPr>
          <w:rFonts w:eastAsia="Times New Roman"/>
          <w:szCs w:val="20"/>
        </w:rPr>
        <w:t xml:space="preserve">. </w:t>
      </w:r>
    </w:p>
    <w:p w14:paraId="0F5E8F9E" w14:textId="77777777" w:rsidR="00953D2E" w:rsidRDefault="00953D2E" w:rsidP="00973B76">
      <w:pPr>
        <w:sectPr w:rsidR="00953D2E" w:rsidSect="00071824">
          <w:footerReference w:type="default" r:id="rId10"/>
          <w:footerReference w:type="first" r:id="rId11"/>
          <w:pgSz w:w="11907" w:h="16839"/>
          <w:pgMar w:top="1134" w:right="1417" w:bottom="1134" w:left="1417" w:header="709" w:footer="709" w:gutter="0"/>
          <w:cols w:space="708"/>
          <w:docGrid w:linePitch="360"/>
        </w:sectPr>
      </w:pPr>
    </w:p>
    <w:p w14:paraId="39B852AD" w14:textId="1B082B12" w:rsidR="00953D2E" w:rsidRPr="00937BA9" w:rsidRDefault="00071824" w:rsidP="00071824">
      <w:pPr>
        <w:pStyle w:val="Typedudocument"/>
      </w:pPr>
      <w:r w:rsidRPr="00071824">
        <w:lastRenderedPageBreak/>
        <w:t>COMMISSION DELEGATED REGULATION (EU) …/...</w:t>
      </w:r>
    </w:p>
    <w:p w14:paraId="6F488C1D" w14:textId="29082D7E" w:rsidR="00953D2E" w:rsidRPr="00CE4FF7" w:rsidRDefault="00071824" w:rsidP="00071824">
      <w:pPr>
        <w:pStyle w:val="Datedadoption"/>
      </w:pPr>
      <w:r w:rsidRPr="00071824">
        <w:t xml:space="preserve">of </w:t>
      </w:r>
      <w:r w:rsidRPr="00071824">
        <w:rPr>
          <w:rStyle w:val="Marker2"/>
        </w:rPr>
        <w:t>XXX</w:t>
      </w:r>
    </w:p>
    <w:p w14:paraId="32EFC51D" w14:textId="11CCD542" w:rsidR="001C2CAD" w:rsidRPr="00071824" w:rsidRDefault="00071824" w:rsidP="00071824">
      <w:pPr>
        <w:pStyle w:val="IntrtEEE"/>
        <w:rPr>
          <w:b/>
        </w:rPr>
      </w:pPr>
      <w:r w:rsidRPr="00071824">
        <w:rPr>
          <w:b/>
        </w:rPr>
        <w:t>amending Regulation (EU) No 576/2013 of the European Par</w:t>
      </w:r>
      <w:r>
        <w:rPr>
          <w:b/>
        </w:rPr>
        <w:t>liament and of the Council of as</w:t>
      </w:r>
      <w:r w:rsidRPr="00071824">
        <w:rPr>
          <w:b/>
        </w:rPr>
        <w:t xml:space="preserve"> regards the validity requirements for the rabies antibody titration tests </w:t>
      </w:r>
    </w:p>
    <w:p w14:paraId="7C3CE02F" w14:textId="497D21F0" w:rsidR="000F760D" w:rsidRPr="00071824" w:rsidRDefault="00071824">
      <w:pPr>
        <w:pStyle w:val="IntrtEEE"/>
        <w:rPr>
          <w:b/>
        </w:rPr>
      </w:pPr>
      <w:r w:rsidRPr="00071824">
        <w:rPr>
          <w:b/>
        </w:rPr>
        <w:t>(</w:t>
      </w:r>
      <w:r w:rsidR="00D4494D" w:rsidRPr="00071824">
        <w:rPr>
          <w:b/>
        </w:rPr>
        <w:t>Text with EEA relevance)</w:t>
      </w:r>
    </w:p>
    <w:p w14:paraId="6528DBCE" w14:textId="07C06DB1" w:rsidR="00953D2E" w:rsidRPr="00937BA9" w:rsidRDefault="00953D2E" w:rsidP="00973B76">
      <w:pPr>
        <w:pStyle w:val="Institutionquiagit"/>
      </w:pPr>
      <w:r w:rsidRPr="00937BA9">
        <w:t>THE EUROPEAN COMMISSION,</w:t>
      </w:r>
    </w:p>
    <w:p w14:paraId="662069B0" w14:textId="7C1DA7C2" w:rsidR="001B2488" w:rsidRDefault="00953D2E" w:rsidP="00973B76">
      <w:r w:rsidRPr="00937BA9">
        <w:rPr>
          <w:color w:val="000000"/>
        </w:rPr>
        <w:t>Having regard to the Treaty on the Functioning of the European Union</w:t>
      </w:r>
      <w:r w:rsidRPr="00937BA9">
        <w:t>,</w:t>
      </w:r>
    </w:p>
    <w:p w14:paraId="34D6461D" w14:textId="77777777" w:rsidR="000470F6" w:rsidRDefault="00953D2E" w:rsidP="00953D2E">
      <w:pPr>
        <w:rPr>
          <w:i/>
          <w:noProof/>
        </w:rPr>
      </w:pPr>
      <w:r>
        <w:rPr>
          <w:noProof/>
        </w:rPr>
        <w:t xml:space="preserve">Having regard to </w:t>
      </w:r>
      <w:r w:rsidRPr="00E80015">
        <w:rPr>
          <w:noProof/>
        </w:rPr>
        <w:t>Regulation (EU) No 576/2013 of the European Parliament and of the Council of 12 June 2013 on the non-commercial movement of pet animals and repealing Regulation (EC) No 998/2003</w:t>
      </w:r>
      <w:r>
        <w:rPr>
          <w:rStyle w:val="FootnoteReference"/>
          <w:noProof/>
        </w:rPr>
        <w:footnoteReference w:id="6"/>
      </w:r>
      <w:r>
        <w:rPr>
          <w:noProof/>
        </w:rPr>
        <w:t xml:space="preserve"> and in particular Article 38 thereof,</w:t>
      </w:r>
    </w:p>
    <w:p w14:paraId="3403C146" w14:textId="71957BD7" w:rsidR="002878C5" w:rsidRPr="00EE7048" w:rsidRDefault="00953D2E" w:rsidP="00973B76">
      <w:pPr>
        <w:rPr>
          <w:i/>
        </w:rPr>
      </w:pPr>
      <w:r w:rsidRPr="00937BA9">
        <w:t>Whereas:</w:t>
      </w:r>
    </w:p>
    <w:p w14:paraId="7635D356" w14:textId="3C418F16" w:rsidR="00953D2E" w:rsidRDefault="00953D2E" w:rsidP="004E061D">
      <w:pPr>
        <w:pStyle w:val="Considrant"/>
        <w:numPr>
          <w:ilvl w:val="0"/>
          <w:numId w:val="19"/>
        </w:numPr>
      </w:pPr>
      <w:r>
        <w:t>Regulation (EU) No 576/2013 lays down the animal health requirements applicable to non-commercial movement</w:t>
      </w:r>
      <w:r w:rsidR="00C04845">
        <w:t>s</w:t>
      </w:r>
      <w:r>
        <w:t xml:space="preserve"> of pet animals into a Member State from a territory or a third country and the rules for compliance checks on such </w:t>
      </w:r>
      <w:r w:rsidR="000D4EC8">
        <w:t xml:space="preserve">non-commercial </w:t>
      </w:r>
      <w:r>
        <w:t>movement</w:t>
      </w:r>
      <w:r w:rsidR="000D4EC8">
        <w:t>s</w:t>
      </w:r>
      <w:r w:rsidR="00EE7048">
        <w:t>.</w:t>
      </w:r>
      <w:r w:rsidR="0025066B">
        <w:t xml:space="preserve"> </w:t>
      </w:r>
      <w:r w:rsidR="000D4EC8">
        <w:t xml:space="preserve">Regulation </w:t>
      </w:r>
      <w:r w:rsidR="0025066B">
        <w:t xml:space="preserve">(EU) No 576/2013 </w:t>
      </w:r>
      <w:r>
        <w:t xml:space="preserve">has </w:t>
      </w:r>
      <w:r w:rsidR="000D4EC8">
        <w:t xml:space="preserve">now </w:t>
      </w:r>
      <w:r>
        <w:t xml:space="preserve">been repealed by </w:t>
      </w:r>
      <w:r>
        <w:rPr>
          <w:noProof/>
        </w:rPr>
        <w:t>Regulation (EU) 2016/429</w:t>
      </w:r>
      <w:r w:rsidR="000D4EC8">
        <w:rPr>
          <w:noProof/>
        </w:rPr>
        <w:t xml:space="preserve"> of the European</w:t>
      </w:r>
      <w:r w:rsidR="00F17A48">
        <w:rPr>
          <w:noProof/>
        </w:rPr>
        <w:t xml:space="preserve"> </w:t>
      </w:r>
      <w:r w:rsidR="000D4EC8">
        <w:rPr>
          <w:noProof/>
        </w:rPr>
        <w:t>Parliament and of the Council</w:t>
      </w:r>
      <w:r w:rsidR="000D4EC8">
        <w:rPr>
          <w:rStyle w:val="FootnoteReference"/>
          <w:noProof/>
        </w:rPr>
        <w:footnoteReference w:id="7"/>
      </w:r>
      <w:r>
        <w:rPr>
          <w:noProof/>
        </w:rPr>
        <w:t xml:space="preserve"> but, as a transitional measure, it continue</w:t>
      </w:r>
      <w:r w:rsidR="000D4EC8">
        <w:rPr>
          <w:noProof/>
        </w:rPr>
        <w:t>s</w:t>
      </w:r>
      <w:r>
        <w:rPr>
          <w:noProof/>
        </w:rPr>
        <w:t xml:space="preserve"> to apply until 21 April 2026</w:t>
      </w:r>
      <w:r w:rsidR="000D4EC8">
        <w:rPr>
          <w:noProof/>
        </w:rPr>
        <w:t xml:space="preserve"> </w:t>
      </w:r>
      <w:r w:rsidR="000D4EC8" w:rsidRPr="000D4EC8">
        <w:rPr>
          <w:noProof/>
        </w:rPr>
        <w:t>in respect of non–commercial movements of pet animals, in place of Part VI of Regulation</w:t>
      </w:r>
      <w:r w:rsidR="000D4EC8">
        <w:rPr>
          <w:noProof/>
        </w:rPr>
        <w:t xml:space="preserve"> (EU) 2016/429</w:t>
      </w:r>
      <w:r>
        <w:rPr>
          <w:noProof/>
        </w:rPr>
        <w:t>.</w:t>
      </w:r>
    </w:p>
    <w:p w14:paraId="2695FE10" w14:textId="4C2B80BF" w:rsidR="00227CDD" w:rsidRDefault="005600E8" w:rsidP="00953D2E">
      <w:pPr>
        <w:pStyle w:val="Considrant"/>
      </w:pPr>
      <w:r>
        <w:t xml:space="preserve">In addition, </w:t>
      </w:r>
      <w:r w:rsidR="00953D2E">
        <w:t xml:space="preserve">Regulation (EU) No 576/2013 provides for the compulsory anti-rabies </w:t>
      </w:r>
      <w:r w:rsidR="00953D2E" w:rsidRPr="008570E5">
        <w:t xml:space="preserve">vaccination of </w:t>
      </w:r>
      <w:r w:rsidR="000C285F" w:rsidRPr="008570E5">
        <w:t xml:space="preserve">certain </w:t>
      </w:r>
      <w:r w:rsidR="00953D2E" w:rsidRPr="008570E5">
        <w:t>pet</w:t>
      </w:r>
      <w:r w:rsidRPr="008570E5">
        <w:t xml:space="preserve"> animal</w:t>
      </w:r>
      <w:r w:rsidR="00953D2E" w:rsidRPr="008570E5">
        <w:t>s</w:t>
      </w:r>
      <w:r w:rsidR="00953D2E">
        <w:t xml:space="preserve"> subject to non-commercial movements into a Member State from territories</w:t>
      </w:r>
      <w:r w:rsidR="00406B6D">
        <w:t xml:space="preserve"> </w:t>
      </w:r>
      <w:r w:rsidR="00953D2E">
        <w:t>or third countries.</w:t>
      </w:r>
      <w:r w:rsidR="00860DB5">
        <w:t xml:space="preserve"> </w:t>
      </w:r>
      <w:r w:rsidR="00953D2E">
        <w:t xml:space="preserve">It also provides for a system of checks </w:t>
      </w:r>
      <w:r w:rsidR="00953D2E" w:rsidRPr="007D4F98">
        <w:t xml:space="preserve">on the effectiveness of the </w:t>
      </w:r>
      <w:r w:rsidR="00953D2E">
        <w:t xml:space="preserve">anti-rabies </w:t>
      </w:r>
      <w:r w:rsidR="00953D2E" w:rsidRPr="007D4F98">
        <w:t xml:space="preserve">vaccination of those </w:t>
      </w:r>
      <w:r w:rsidR="00BD618D">
        <w:t xml:space="preserve">pet </w:t>
      </w:r>
      <w:r w:rsidR="00953D2E" w:rsidRPr="007D4F98">
        <w:t xml:space="preserve">animals by </w:t>
      </w:r>
      <w:r w:rsidR="00953D2E">
        <w:t>a rabies antibody titration test when the</w:t>
      </w:r>
      <w:r w:rsidR="00720408">
        <w:t>y</w:t>
      </w:r>
      <w:r w:rsidR="00953D2E">
        <w:t xml:space="preserve"> are sourced from certain territories or third countries that are not listed in Annex II to </w:t>
      </w:r>
      <w:r w:rsidR="00953D2E" w:rsidRPr="008D1DB8">
        <w:t>Commission Implementing Regulation (EU) No 577/2013</w:t>
      </w:r>
      <w:r w:rsidR="00953D2E">
        <w:rPr>
          <w:rStyle w:val="FootnoteReference"/>
        </w:rPr>
        <w:footnoteReference w:id="8"/>
      </w:r>
      <w:r w:rsidR="00953D2E">
        <w:t xml:space="preserve">. </w:t>
      </w:r>
    </w:p>
    <w:p w14:paraId="45A5A4B6" w14:textId="3CCCCC14" w:rsidR="00A70082" w:rsidRDefault="00A70082" w:rsidP="00BD618D">
      <w:pPr>
        <w:pStyle w:val="Considrant"/>
      </w:pPr>
      <w:r w:rsidRPr="00D04619">
        <w:t xml:space="preserve">Annex IV to Regulation (EU) No 576/2013 </w:t>
      </w:r>
      <w:r w:rsidR="00BD618D">
        <w:t>lays down v</w:t>
      </w:r>
      <w:r w:rsidR="00BD618D" w:rsidRPr="00BD618D">
        <w:t>alidity requirements for</w:t>
      </w:r>
      <w:r w:rsidR="00BD618D">
        <w:t xml:space="preserve"> the rabies antibody titration</w:t>
      </w:r>
      <w:r w:rsidR="00227CDD">
        <w:t xml:space="preserve"> test</w:t>
      </w:r>
      <w:r w:rsidR="0027342A">
        <w:t>,</w:t>
      </w:r>
      <w:r w:rsidR="00BD618D">
        <w:t xml:space="preserve"> and it</w:t>
      </w:r>
      <w:r w:rsidR="00BD618D" w:rsidRPr="00BD618D">
        <w:t xml:space="preserve"> </w:t>
      </w:r>
      <w:r w:rsidRPr="00D04619">
        <w:t xml:space="preserve">establishes that, for the purposes </w:t>
      </w:r>
      <w:r w:rsidR="00BD618D">
        <w:t xml:space="preserve">of </w:t>
      </w:r>
      <w:r w:rsidR="00706115">
        <w:t xml:space="preserve">the </w:t>
      </w:r>
      <w:r w:rsidRPr="00D04619">
        <w:t xml:space="preserve">non-commercial movement of pet animals from third countries or territories, the rabies antibody titration test must be performed in a laboratory approved in accordance with </w:t>
      </w:r>
      <w:r w:rsidRPr="00D04619">
        <w:lastRenderedPageBreak/>
        <w:t xml:space="preserve">Article 3 of </w:t>
      </w:r>
      <w:r w:rsidR="005E09BD">
        <w:t>Council Decision 2000/258/EC</w:t>
      </w:r>
      <w:r w:rsidR="005E09BD">
        <w:rPr>
          <w:rStyle w:val="FootnoteReference"/>
        </w:rPr>
        <w:footnoteReference w:id="9"/>
      </w:r>
      <w:r w:rsidR="005E09BD">
        <w:t xml:space="preserve">. Decision 2000/258/EC has </w:t>
      </w:r>
      <w:r w:rsidR="0027342A">
        <w:t xml:space="preserve">now </w:t>
      </w:r>
      <w:r w:rsidR="005E09BD">
        <w:t xml:space="preserve">been repealed by </w:t>
      </w:r>
      <w:r w:rsidR="005E09BD">
        <w:rPr>
          <w:noProof/>
        </w:rPr>
        <w:t xml:space="preserve">Regulation (EU) 2016/429. </w:t>
      </w:r>
    </w:p>
    <w:p w14:paraId="5F90E0FC" w14:textId="3E887670" w:rsidR="00131900" w:rsidRDefault="00131900" w:rsidP="0073282E">
      <w:pPr>
        <w:pStyle w:val="Considrant"/>
      </w:pPr>
      <w:r>
        <w:t>The provisions of Council D</w:t>
      </w:r>
      <w:r w:rsidR="00EC5570">
        <w:t>ecision 2000/258/EC are updated</w:t>
      </w:r>
      <w:r>
        <w:t xml:space="preserve"> by those provided for in Draft Delegated Regulation</w:t>
      </w:r>
      <w:r>
        <w:rPr>
          <w:rStyle w:val="FootnoteReference"/>
        </w:rPr>
        <w:footnoteReference w:id="10"/>
      </w:r>
      <w:r>
        <w:t xml:space="preserve"> SANTE 7274/2021 whereby the</w:t>
      </w:r>
      <w:r w:rsidRPr="00D04619">
        <w:t xml:space="preserve"> rabies antibody titration test</w:t>
      </w:r>
      <w:r>
        <w:t xml:space="preserve"> may be performed in </w:t>
      </w:r>
      <w:r w:rsidR="00456166">
        <w:t xml:space="preserve">different types of laboratories. </w:t>
      </w:r>
    </w:p>
    <w:p w14:paraId="1782F5F9" w14:textId="4EFD1D58" w:rsidR="00745042" w:rsidRDefault="00456166" w:rsidP="00953D2E">
      <w:pPr>
        <w:pStyle w:val="Considrant"/>
      </w:pPr>
      <w:r>
        <w:t xml:space="preserve">Therefore, </w:t>
      </w:r>
      <w:r w:rsidR="00745042" w:rsidRPr="00D04619">
        <w:t xml:space="preserve">Annex IV to Regulation (EU) No 576/2013 </w:t>
      </w:r>
      <w:r w:rsidR="00745042">
        <w:t xml:space="preserve">should be amended </w:t>
      </w:r>
      <w:r w:rsidR="0082243D">
        <w:t>accordingly</w:t>
      </w:r>
      <w:r w:rsidR="00745042">
        <w:t>.</w:t>
      </w:r>
      <w:r w:rsidR="0011035F" w:rsidRPr="0011035F">
        <w:t xml:space="preserve"> </w:t>
      </w:r>
    </w:p>
    <w:p w14:paraId="7F75A1B1" w14:textId="77777777" w:rsidR="00953D2E" w:rsidRPr="00937BA9" w:rsidRDefault="00953D2E" w:rsidP="00973B76">
      <w:pPr>
        <w:pStyle w:val="Formuledadoption"/>
      </w:pPr>
      <w:r w:rsidRPr="00937BA9">
        <w:t>HAS ADOPTED THIS REGULATION:</w:t>
      </w:r>
    </w:p>
    <w:p w14:paraId="435194AE" w14:textId="12D2C5DD" w:rsidR="00EE2105" w:rsidRDefault="00EE2105" w:rsidP="00EE2105">
      <w:pPr>
        <w:pStyle w:val="Titrearticle"/>
        <w:spacing w:after="0"/>
      </w:pPr>
      <w:r>
        <w:t xml:space="preserve">Article </w:t>
      </w:r>
      <w:r w:rsidR="00456166">
        <w:t>1</w:t>
      </w:r>
    </w:p>
    <w:p w14:paraId="2BC1B506" w14:textId="77777777" w:rsidR="00EE2105" w:rsidRPr="00795595" w:rsidRDefault="00EE2105" w:rsidP="00EE2105">
      <w:pPr>
        <w:pStyle w:val="Titrearticle"/>
        <w:spacing w:before="0"/>
      </w:pPr>
      <w:r>
        <w:t>Amendment to Annex IV of Regulation (EU) 576/2013</w:t>
      </w:r>
    </w:p>
    <w:p w14:paraId="539225B4" w14:textId="1AA18310" w:rsidR="00EE2105" w:rsidRDefault="00EE2105" w:rsidP="00EE7048">
      <w:r>
        <w:t xml:space="preserve">Annex IV to Regulation (EU) No 576/2013 is amended in accordance with </w:t>
      </w:r>
      <w:r w:rsidR="00456166">
        <w:t xml:space="preserve">the Annex </w:t>
      </w:r>
      <w:r>
        <w:t>to this Regulation</w:t>
      </w:r>
      <w:r w:rsidR="00456166">
        <w:t xml:space="preserve">. </w:t>
      </w:r>
    </w:p>
    <w:p w14:paraId="0469BCD5" w14:textId="3E95241F" w:rsidR="00953D2E" w:rsidRPr="00D05533" w:rsidRDefault="00953D2E" w:rsidP="00E21250">
      <w:pPr>
        <w:pStyle w:val="Titrearticle"/>
      </w:pPr>
      <w:r w:rsidRPr="00D05533">
        <w:t xml:space="preserve">Article </w:t>
      </w:r>
      <w:r w:rsidR="00456166">
        <w:t>2</w:t>
      </w:r>
    </w:p>
    <w:p w14:paraId="677DE130" w14:textId="0CD5B88F" w:rsidR="00953D2E" w:rsidRPr="00D05533" w:rsidRDefault="00953D2E" w:rsidP="00973B76">
      <w:r w:rsidRPr="00D05533">
        <w:t xml:space="preserve">This Regulation shall enter into force on the </w:t>
      </w:r>
      <w:r w:rsidR="00EE2105">
        <w:t>twentieth</w:t>
      </w:r>
      <w:r w:rsidRPr="00D05533">
        <w:t xml:space="preserve"> day following that of its publication in the </w:t>
      </w:r>
      <w:r w:rsidRPr="00D05533">
        <w:rPr>
          <w:i/>
        </w:rPr>
        <w:t>Official Journal of the European Union</w:t>
      </w:r>
      <w:r w:rsidRPr="00D05533">
        <w:t>.</w:t>
      </w:r>
    </w:p>
    <w:p w14:paraId="6334D5E9" w14:textId="77777777" w:rsidR="00953D2E" w:rsidRDefault="00953D2E" w:rsidP="00973B76">
      <w:pPr>
        <w:pStyle w:val="Applicationdirecte"/>
      </w:pPr>
      <w:r w:rsidRPr="00937BA9">
        <w:t>This Regulation shall be binding in its entirety and directly applicable in all Member States.</w:t>
      </w:r>
    </w:p>
    <w:p w14:paraId="7CFF45ED" w14:textId="27BC93EC" w:rsidR="00953D2E" w:rsidRDefault="00071824" w:rsidP="00071824">
      <w:pPr>
        <w:pStyle w:val="Fait"/>
      </w:pPr>
      <w:r w:rsidRPr="00071824">
        <w:t>Done at Brussels,</w:t>
      </w:r>
    </w:p>
    <w:p w14:paraId="1BE999EF" w14:textId="77777777" w:rsidR="00992D3E" w:rsidRDefault="00992D3E" w:rsidP="00992D3E">
      <w:pPr>
        <w:pStyle w:val="Institutionquisigne"/>
      </w:pPr>
      <w:r w:rsidRPr="002831FC">
        <w:tab/>
        <w:t>For the Commission</w:t>
      </w:r>
    </w:p>
    <w:p w14:paraId="6BC31E18" w14:textId="77777777" w:rsidR="00992D3E" w:rsidRDefault="00992D3E" w:rsidP="00992D3E">
      <w:pPr>
        <w:pStyle w:val="Personnequisigne"/>
      </w:pPr>
      <w:r w:rsidRPr="002831FC">
        <w:tab/>
        <w:t>The President</w:t>
      </w:r>
    </w:p>
    <w:p w14:paraId="4172A1F7" w14:textId="462D5D50" w:rsidR="00953D2E" w:rsidRPr="00953D2E" w:rsidRDefault="00992D3E" w:rsidP="00E21250">
      <w:pPr>
        <w:pStyle w:val="Personnequisigne"/>
      </w:pPr>
      <w:r w:rsidRPr="003C4C3D">
        <w:tab/>
      </w:r>
      <w:r w:rsidRPr="00120C53">
        <w:t>Ursula VON DER LEYEN</w:t>
      </w:r>
    </w:p>
    <w:sectPr w:rsidR="00953D2E" w:rsidRPr="00953D2E" w:rsidSect="0007182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6FA6C" w14:textId="77777777" w:rsidR="00D4305E" w:rsidRDefault="00D4305E" w:rsidP="00953D2E">
      <w:pPr>
        <w:spacing w:before="0" w:after="0"/>
      </w:pPr>
      <w:r>
        <w:separator/>
      </w:r>
    </w:p>
  </w:endnote>
  <w:endnote w:type="continuationSeparator" w:id="0">
    <w:p w14:paraId="16A6674A" w14:textId="77777777" w:rsidR="00D4305E" w:rsidRDefault="00D4305E" w:rsidP="00953D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C3C1" w14:textId="4A2C38A1" w:rsidR="00973B76" w:rsidRPr="00071824" w:rsidRDefault="00071824" w:rsidP="00071824">
    <w:pPr>
      <w:pStyle w:val="Footer"/>
      <w:rPr>
        <w:rFonts w:ascii="Arial" w:hAnsi="Arial" w:cs="Arial"/>
        <w:b/>
        <w:sz w:val="48"/>
      </w:rPr>
    </w:pPr>
    <w:r w:rsidRPr="00071824">
      <w:rPr>
        <w:rFonts w:ascii="Arial" w:hAnsi="Arial" w:cs="Arial"/>
        <w:b/>
        <w:sz w:val="48"/>
      </w:rPr>
      <w:t>EN</w:t>
    </w:r>
    <w:r w:rsidRPr="00071824">
      <w:rPr>
        <w:rFonts w:ascii="Arial" w:hAnsi="Arial" w:cs="Arial"/>
        <w:b/>
        <w:sz w:val="48"/>
      </w:rPr>
      <w:tab/>
    </w:r>
    <w:r w:rsidRPr="00071824">
      <w:rPr>
        <w:rFonts w:ascii="Arial" w:hAnsi="Arial" w:cs="Arial"/>
        <w:b/>
        <w:sz w:val="48"/>
      </w:rPr>
      <w:tab/>
    </w:r>
    <w:r w:rsidRPr="00071824">
      <w:tab/>
    </w:r>
    <w:r w:rsidRPr="0007182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5A46" w14:textId="0F001112" w:rsidR="00071824" w:rsidRPr="00071824" w:rsidRDefault="00071824" w:rsidP="00071824">
    <w:pPr>
      <w:pStyle w:val="Footer"/>
      <w:rPr>
        <w:rFonts w:ascii="Arial" w:hAnsi="Arial" w:cs="Arial"/>
        <w:b/>
        <w:sz w:val="48"/>
      </w:rPr>
    </w:pPr>
    <w:r w:rsidRPr="00071824">
      <w:rPr>
        <w:rFonts w:ascii="Arial" w:hAnsi="Arial" w:cs="Arial"/>
        <w:b/>
        <w:sz w:val="48"/>
      </w:rPr>
      <w:t>EN</w:t>
    </w:r>
    <w:r w:rsidRPr="00071824">
      <w:rPr>
        <w:rFonts w:ascii="Arial" w:hAnsi="Arial" w:cs="Arial"/>
        <w:b/>
        <w:sz w:val="48"/>
      </w:rPr>
      <w:tab/>
    </w:r>
    <w:r>
      <w:fldChar w:fldCharType="begin"/>
    </w:r>
    <w:r>
      <w:instrText xml:space="preserve"> PAGE  \* MERGEFORMAT </w:instrText>
    </w:r>
    <w:r>
      <w:fldChar w:fldCharType="separate"/>
    </w:r>
    <w:r w:rsidR="003120CB">
      <w:rPr>
        <w:noProof/>
      </w:rPr>
      <w:t>1</w:t>
    </w:r>
    <w:r>
      <w:fldChar w:fldCharType="end"/>
    </w:r>
    <w:r>
      <w:tab/>
    </w:r>
    <w:r w:rsidRPr="00071824">
      <w:tab/>
    </w:r>
    <w:r w:rsidRPr="0007182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417C6" w14:textId="77777777" w:rsidR="00071824" w:rsidRPr="00071824" w:rsidRDefault="00071824" w:rsidP="00071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1EAD7" w14:textId="77777777" w:rsidR="00D4305E" w:rsidRDefault="00D4305E" w:rsidP="00953D2E">
      <w:pPr>
        <w:spacing w:before="0" w:after="0"/>
      </w:pPr>
      <w:r>
        <w:separator/>
      </w:r>
    </w:p>
  </w:footnote>
  <w:footnote w:type="continuationSeparator" w:id="0">
    <w:p w14:paraId="3099F558" w14:textId="77777777" w:rsidR="00D4305E" w:rsidRDefault="00D4305E" w:rsidP="00953D2E">
      <w:pPr>
        <w:spacing w:before="0" w:after="0"/>
      </w:pPr>
      <w:r>
        <w:continuationSeparator/>
      </w:r>
    </w:p>
  </w:footnote>
  <w:footnote w:id="1">
    <w:p w14:paraId="16E1FEE5" w14:textId="189DC3A4" w:rsidR="00973B76" w:rsidRPr="007C18ED" w:rsidRDefault="00973B76" w:rsidP="007C18ED">
      <w:pPr>
        <w:pStyle w:val="FootnoteText"/>
        <w:rPr>
          <w:lang w:val="en-IE"/>
        </w:rPr>
      </w:pPr>
      <w:r>
        <w:rPr>
          <w:rStyle w:val="FootnoteReference"/>
        </w:rPr>
        <w:footnoteRef/>
      </w:r>
      <w:r w:rsidRPr="007C18ED">
        <w:rPr>
          <w:lang w:val="en-IE"/>
        </w:rPr>
        <w:tab/>
      </w:r>
      <w:r w:rsidRPr="00E80015">
        <w:rPr>
          <w:noProof/>
        </w:rPr>
        <w:t>Regulation (EU) No 576/2013 of the European Parliament and of the Council of 12 June 2013 on the non-commercial movement of pet animals and repealing Regulation (EC) No 998/2003</w:t>
      </w:r>
      <w:r>
        <w:rPr>
          <w:noProof/>
        </w:rPr>
        <w:t xml:space="preserve"> (</w:t>
      </w:r>
      <w:r>
        <w:rPr>
          <w:lang w:val="en-IE"/>
        </w:rPr>
        <w:t xml:space="preserve">OJ L 178, 28.6.2013, p. 1). </w:t>
      </w:r>
    </w:p>
  </w:footnote>
  <w:footnote w:id="2">
    <w:p w14:paraId="29029E8F" w14:textId="77777777" w:rsidR="00973B76" w:rsidRPr="008D1DB8" w:rsidRDefault="00973B76" w:rsidP="007C18ED">
      <w:pPr>
        <w:pStyle w:val="FootnoteText"/>
        <w:rPr>
          <w:lang w:val="en-IE"/>
        </w:rPr>
      </w:pPr>
      <w:r>
        <w:rPr>
          <w:rStyle w:val="FootnoteReference"/>
        </w:rPr>
        <w:footnoteRef/>
      </w:r>
      <w:r>
        <w:rPr>
          <w:lang w:val="en-IE"/>
        </w:rPr>
        <w:tab/>
      </w:r>
      <w:r w:rsidRPr="008D1DB8">
        <w:t>Commission Implementing Regulation (EU) No 577/2013 of 28 June 2013 on the model identification documents for the non-commercial movement of dogs, cats and ferrets, the establishment of lists of territories and third countries and the format, layout and language requirements of the declarations attesting compliance with certain conditions provided for in Regulation (EU) No 576/2013 of the European Parliament and of the Council</w:t>
      </w:r>
      <w:r>
        <w:t xml:space="preserve"> (</w:t>
      </w:r>
      <w:r w:rsidRPr="008D1DB8">
        <w:t>OJ L 178, 28.6.2013, p. 109</w:t>
      </w:r>
      <w:r>
        <w:t>).</w:t>
      </w:r>
    </w:p>
  </w:footnote>
  <w:footnote w:id="3">
    <w:p w14:paraId="65FFE2CE" w14:textId="361EC2A3" w:rsidR="00973B76" w:rsidRPr="005A3D43" w:rsidRDefault="00973B76" w:rsidP="005A3D43">
      <w:pPr>
        <w:pStyle w:val="FootnoteText"/>
        <w:rPr>
          <w:lang w:val="en-IE"/>
        </w:rPr>
      </w:pPr>
      <w:r>
        <w:rPr>
          <w:rStyle w:val="FootnoteReference"/>
        </w:rPr>
        <w:footnoteRef/>
      </w:r>
      <w:r w:rsidRPr="005A3D43">
        <w:rPr>
          <w:lang w:val="en-IE"/>
        </w:rPr>
        <w:tab/>
      </w:r>
      <w:r w:rsidRPr="00B604BB">
        <w:t>Regulation (EU) 2016/429</w:t>
      </w:r>
      <w:r>
        <w:rPr>
          <w:rStyle w:val="FootnoteReference"/>
          <w:noProof/>
        </w:rPr>
        <w:footnoteRef/>
      </w:r>
      <w:r>
        <w:t xml:space="preserve"> </w:t>
      </w:r>
      <w:r>
        <w:rPr>
          <w:noProof/>
        </w:rPr>
        <w:t xml:space="preserve">of the European Parliament and of the Council of 9 March 2016 on transmissible animal diseases and amending and repealing certain acts in the area of animal health (‘Animal Health Law’) </w:t>
      </w:r>
      <w:r w:rsidRPr="005A3D43">
        <w:rPr>
          <w:lang w:val="en-IE"/>
        </w:rPr>
        <w:t>(OJ L 84, 31.3.2016, p. 1).</w:t>
      </w:r>
    </w:p>
  </w:footnote>
  <w:footnote w:id="4">
    <w:p w14:paraId="25821B95" w14:textId="77777777" w:rsidR="00EC5570" w:rsidRPr="00131900" w:rsidRDefault="00EC5570" w:rsidP="00EC5570">
      <w:pPr>
        <w:pStyle w:val="FootnoteText"/>
        <w:rPr>
          <w:lang w:val="en-IE"/>
        </w:rPr>
      </w:pPr>
      <w:r>
        <w:rPr>
          <w:rStyle w:val="FootnoteReference"/>
        </w:rPr>
        <w:footnoteRef/>
      </w:r>
      <w:r>
        <w:t xml:space="preserve"> </w:t>
      </w:r>
      <w:r>
        <w:tab/>
        <w:t xml:space="preserve">Draft Delegated Regulation (SANTE 7274/2021) supplementing </w:t>
      </w:r>
      <w:r w:rsidRPr="0048183D">
        <w:rPr>
          <w:noProof/>
        </w:rPr>
        <w:t xml:space="preserve">Regulation (EU) 2017/625 of the European Parliament and of the Council </w:t>
      </w:r>
      <w:r>
        <w:t xml:space="preserve">as regards the designation of an EU laboratory to organise the proficiency testing for </w:t>
      </w:r>
      <w:r w:rsidRPr="002378F6">
        <w:t xml:space="preserve">carrying out </w:t>
      </w:r>
      <w:r>
        <w:t xml:space="preserve">rabies antibody titration tests for the purposes of non-commercial movements of pet animals from third countries and territories and setting up a system to list laboratories that can perform these tests </w:t>
      </w:r>
    </w:p>
  </w:footnote>
  <w:footnote w:id="5">
    <w:p w14:paraId="54E27CF7" w14:textId="77777777" w:rsidR="00EC5570" w:rsidRPr="00131900" w:rsidRDefault="00EC5570" w:rsidP="00EC5570">
      <w:pPr>
        <w:pStyle w:val="FootnoteText"/>
        <w:rPr>
          <w:lang w:val="en-IE"/>
        </w:rPr>
      </w:pPr>
      <w:r>
        <w:rPr>
          <w:rStyle w:val="FootnoteReference"/>
        </w:rPr>
        <w:footnoteRef/>
      </w:r>
      <w:r>
        <w:t xml:space="preserve"> </w:t>
      </w:r>
      <w:r>
        <w:tab/>
        <w:t xml:space="preserve">Draft Delegated Regulation (SANTE 7274/2021) supplementing </w:t>
      </w:r>
      <w:r w:rsidRPr="0048183D">
        <w:rPr>
          <w:noProof/>
        </w:rPr>
        <w:t xml:space="preserve">Regulation (EU) 2017/625 of the European Parliament and of the Council </w:t>
      </w:r>
      <w:r>
        <w:t xml:space="preserve">as regards the designation of an EU laboratory to organise the proficiency testing for </w:t>
      </w:r>
      <w:r w:rsidRPr="002378F6">
        <w:t xml:space="preserve">carrying out </w:t>
      </w:r>
      <w:r>
        <w:t xml:space="preserve">rabies antibody titration tests for the purposes of non-commercial movements of pet animals from third countries and territories and setting up a system to list laboratories that can perform these tests </w:t>
      </w:r>
    </w:p>
  </w:footnote>
  <w:footnote w:id="6">
    <w:p w14:paraId="57A4B16C" w14:textId="77777777" w:rsidR="00973B76" w:rsidRPr="007C18ED" w:rsidDel="001B373B" w:rsidRDefault="00973B76" w:rsidP="00953D2E">
      <w:pPr>
        <w:pStyle w:val="FootnoteText"/>
        <w:rPr>
          <w:del w:id="1" w:author="CABRERA RUIZ Ardiel (SJ)" w:date="2021-11-23T00:08:00Z"/>
          <w:lang w:val="en-IE"/>
        </w:rPr>
      </w:pPr>
      <w:del w:id="2" w:author="CABRERA RUIZ Ardiel (SJ)" w:date="2021-11-23T00:08:00Z">
        <w:r w:rsidDel="001B373B">
          <w:rPr>
            <w:rStyle w:val="FootnoteReference"/>
          </w:rPr>
          <w:footnoteRef/>
        </w:r>
        <w:r w:rsidRPr="007C18ED" w:rsidDel="001B373B">
          <w:rPr>
            <w:lang w:val="en-IE"/>
          </w:rPr>
          <w:tab/>
          <w:delText xml:space="preserve">OJ L 178, 28.6.2013, p. 1. </w:delText>
        </w:r>
      </w:del>
    </w:p>
  </w:footnote>
  <w:footnote w:id="7">
    <w:p w14:paraId="4E22C098" w14:textId="4E6F3CA4" w:rsidR="000D4EC8" w:rsidRPr="00CF2358" w:rsidRDefault="000D4EC8">
      <w:pPr>
        <w:pStyle w:val="FootnoteText"/>
      </w:pPr>
      <w:ins w:id="3" w:author="MC ARDLE Bronwyn (SJ)" w:date="2021-11-18T16:28:00Z">
        <w:r>
          <w:rPr>
            <w:rStyle w:val="FootnoteReference"/>
          </w:rPr>
          <w:footnoteRef/>
        </w:r>
        <w:r>
          <w:t xml:space="preserve"> </w:t>
        </w:r>
        <w:r w:rsidRPr="000D4EC8">
          <w:rPr>
            <w:lang w:val="en-IE"/>
            <w:rPrChange w:id="4" w:author="MC ARDLE Bronwyn (SJ)" w:date="2021-11-18T16:29:00Z">
              <w:rPr>
                <w:lang w:val="fr-BE"/>
              </w:rPr>
            </w:rPrChange>
          </w:rPr>
          <w:tab/>
        </w:r>
      </w:ins>
      <w:ins w:id="5" w:author="MC ARDLE Bronwyn (SJ)" w:date="2021-11-19T08:05:00Z">
        <w:r w:rsidR="005600E8">
          <w:rPr>
            <w:lang w:val="en-IE"/>
          </w:rPr>
          <w:t>R</w:t>
        </w:r>
      </w:ins>
      <w:ins w:id="6" w:author="MC ARDLE Bronwyn (SJ)" w:date="2021-11-18T16:29:00Z">
        <w:r w:rsidRPr="000D4EC8">
          <w:rPr>
            <w:lang w:val="en-IE"/>
          </w:rPr>
          <w:t>egulation (EU) 2016/429 of the European Parliament and of the Council of 9 March 2016 on transmissible animal diseases and amending and repealing certain acts in the area of animal health (‘Animal Health Law’)</w:t>
        </w:r>
      </w:ins>
      <w:ins w:id="7" w:author="CABRERA RUIZ Ardiel (SJ)" w:date="2021-11-23T00:10:00Z">
        <w:r w:rsidR="001B373B">
          <w:rPr>
            <w:lang w:val="en-IE"/>
          </w:rPr>
          <w:t xml:space="preserve"> </w:t>
        </w:r>
      </w:ins>
      <w:ins w:id="8" w:author="MC ARDLE Bronwyn (SJ)" w:date="2021-11-18T16:29:00Z">
        <w:r>
          <w:rPr>
            <w:lang w:val="en-IE"/>
          </w:rPr>
          <w:t>(</w:t>
        </w:r>
        <w:r w:rsidRPr="000D4EC8">
          <w:t xml:space="preserve"> </w:t>
        </w:r>
        <w:r w:rsidRPr="000D4EC8">
          <w:rPr>
            <w:lang w:val="en-IE"/>
          </w:rPr>
          <w:t>OJ L 84, 31.3.2016, p. 1</w:t>
        </w:r>
        <w:r>
          <w:rPr>
            <w:lang w:val="en-IE"/>
          </w:rPr>
          <w:t xml:space="preserve">). </w:t>
        </w:r>
      </w:ins>
    </w:p>
  </w:footnote>
  <w:footnote w:id="8">
    <w:p w14:paraId="7EBAD627" w14:textId="77777777" w:rsidR="00973B76" w:rsidRPr="008D1DB8" w:rsidRDefault="00973B76" w:rsidP="00953D2E">
      <w:pPr>
        <w:pStyle w:val="FootnoteText"/>
        <w:rPr>
          <w:lang w:val="en-IE"/>
        </w:rPr>
      </w:pPr>
      <w:r>
        <w:rPr>
          <w:rStyle w:val="FootnoteReference"/>
        </w:rPr>
        <w:footnoteRef/>
      </w:r>
      <w:r>
        <w:rPr>
          <w:lang w:val="en-IE"/>
        </w:rPr>
        <w:tab/>
      </w:r>
      <w:r w:rsidRPr="008D1DB8">
        <w:t>Commission Implementing Regulation (EU) No 577/2013 of 28 June 2013 on the model identification documents for the non-commercial movement of dogs, cats and ferrets, the establishment of lists of territories and third countries and the format, layout and language requirements of the declarations attesting compliance with certain conditions provided for in Regulation (EU) No 576/2013 of the European Parliament and of the Council</w:t>
      </w:r>
      <w:r>
        <w:t xml:space="preserve"> (</w:t>
      </w:r>
      <w:r w:rsidRPr="008D1DB8">
        <w:t>OJ L 178, 28.6.2013, p. 109</w:t>
      </w:r>
      <w:r>
        <w:t>).</w:t>
      </w:r>
    </w:p>
  </w:footnote>
  <w:footnote w:id="9">
    <w:p w14:paraId="60B681FD" w14:textId="77777777" w:rsidR="00973B76" w:rsidRPr="007C0BF5" w:rsidRDefault="00973B76" w:rsidP="005E09BD">
      <w:pPr>
        <w:pStyle w:val="FootnoteText"/>
        <w:rPr>
          <w:lang w:val="en-IE"/>
        </w:rPr>
      </w:pPr>
      <w:r>
        <w:rPr>
          <w:rStyle w:val="FootnoteReference"/>
        </w:rPr>
        <w:footnoteRef/>
      </w:r>
      <w:r>
        <w:rPr>
          <w:lang w:val="en-IE"/>
        </w:rPr>
        <w:tab/>
      </w:r>
      <w:r w:rsidRPr="007C0BF5">
        <w:rPr>
          <w:lang w:val="en-IE"/>
        </w:rPr>
        <w:t>Council Decision 2000/258/EC</w:t>
      </w:r>
      <w:r>
        <w:rPr>
          <w:lang w:val="en-IE"/>
        </w:rPr>
        <w:t xml:space="preserve"> </w:t>
      </w:r>
      <w:r w:rsidRPr="007C0BF5">
        <w:rPr>
          <w:lang w:val="en-IE"/>
        </w:rPr>
        <w:t>of 20 March 2000 designating a specific institute responsible for establishing the criteria necessary for standardising the serological tests to monitor the effectiveness of rabies vaccines</w:t>
      </w:r>
      <w:r>
        <w:rPr>
          <w:lang w:val="en-IE"/>
        </w:rPr>
        <w:t xml:space="preserve"> (</w:t>
      </w:r>
      <w:r w:rsidRPr="007C0BF5">
        <w:rPr>
          <w:lang w:val="en-IE"/>
        </w:rPr>
        <w:t>OJ L 79, 30.3.2000, p. 40</w:t>
      </w:r>
      <w:r>
        <w:rPr>
          <w:lang w:val="en-IE"/>
        </w:rPr>
        <w:t xml:space="preserve">). </w:t>
      </w:r>
    </w:p>
  </w:footnote>
  <w:footnote w:id="10">
    <w:p w14:paraId="7BAB95EA" w14:textId="6D8305B8" w:rsidR="00131900" w:rsidRPr="00131900" w:rsidRDefault="00131900">
      <w:pPr>
        <w:pStyle w:val="FootnoteText"/>
        <w:rPr>
          <w:lang w:val="en-IE"/>
        </w:rPr>
      </w:pPr>
      <w:r>
        <w:rPr>
          <w:rStyle w:val="FootnoteReference"/>
        </w:rPr>
        <w:footnoteRef/>
      </w:r>
      <w:r>
        <w:t xml:space="preserve"> </w:t>
      </w:r>
      <w:r>
        <w:tab/>
        <w:t xml:space="preserve">Draft Delegated Regulation (SANTE 7274/2021) supplementing </w:t>
      </w:r>
      <w:r w:rsidRPr="0048183D">
        <w:rPr>
          <w:noProof/>
        </w:rPr>
        <w:t xml:space="preserve">Regulation (EU) 2017/625 of the European Parliament and of the Council </w:t>
      </w:r>
      <w:r>
        <w:t xml:space="preserve">as regards the designation of an EU laboratory to organise the proficiency testing for </w:t>
      </w:r>
      <w:r w:rsidRPr="002378F6">
        <w:t xml:space="preserve">carrying out </w:t>
      </w:r>
      <w:r>
        <w:t xml:space="preserve">rabies antibody titration tests for the purposes of non-commercial movements of pet animals from third countries and territories and setting up a system to list laboratories that can perform these tests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BD2644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C01EF9CE"/>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BC2C52F2"/>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2584835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D0661A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E8C20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0901E9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D1EF7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8864D9"/>
    <w:multiLevelType w:val="hybridMultilevel"/>
    <w:tmpl w:val="0B2C19E4"/>
    <w:lvl w:ilvl="0" w:tplc="2A5A2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8510F33"/>
    <w:multiLevelType w:val="hybridMultilevel"/>
    <w:tmpl w:val="D8B41CCC"/>
    <w:lvl w:ilvl="0" w:tplc="55448DF0">
      <w:start w:val="9"/>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8"/>
  </w:num>
  <w:num w:numId="6">
    <w:abstractNumId w:val="12"/>
  </w:num>
  <w:num w:numId="7">
    <w:abstractNumId w:val="21"/>
  </w:num>
  <w:num w:numId="8">
    <w:abstractNumId w:val="11"/>
  </w:num>
  <w:num w:numId="9">
    <w:abstractNumId w:val="13"/>
  </w:num>
  <w:num w:numId="10">
    <w:abstractNumId w:val="9"/>
  </w:num>
  <w:num w:numId="11">
    <w:abstractNumId w:val="19"/>
  </w:num>
  <w:num w:numId="12">
    <w:abstractNumId w:val="8"/>
  </w:num>
  <w:num w:numId="13">
    <w:abstractNumId w:val="14"/>
  </w:num>
  <w:num w:numId="14">
    <w:abstractNumId w:val="16"/>
  </w:num>
  <w:num w:numId="15">
    <w:abstractNumId w:val="17"/>
  </w:num>
  <w:num w:numId="16">
    <w:abstractNumId w:val="10"/>
  </w:num>
  <w:num w:numId="17">
    <w:abstractNumId w:val="15"/>
  </w:num>
  <w:num w:numId="18">
    <w:abstractNumId w:val="23"/>
  </w:num>
  <w:num w:numId="19">
    <w:abstractNumId w:val="23"/>
    <w:lvlOverride w:ilvl="0">
      <w:startOverride w:val="1"/>
    </w:lvlOverride>
  </w:num>
  <w:num w:numId="20">
    <w:abstractNumId w:val="6"/>
  </w:num>
  <w:num w:numId="21">
    <w:abstractNumId w:val="2"/>
  </w:num>
  <w:num w:numId="22">
    <w:abstractNumId w:val="1"/>
  </w:num>
  <w:num w:numId="23">
    <w:abstractNumId w:val="0"/>
  </w:num>
  <w:num w:numId="24">
    <w:abstractNumId w:val="18"/>
  </w:num>
  <w:num w:numId="25">
    <w:abstractNumId w:val="12"/>
  </w:num>
  <w:num w:numId="26">
    <w:abstractNumId w:val="21"/>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3"/>
  </w:num>
  <w:num w:numId="38">
    <w:abstractNumId w:val="18"/>
    <w:lvlOverride w:ilvl="0">
      <w:startOverride w:val="1"/>
    </w:lvlOverride>
  </w:num>
  <w:num w:numId="39">
    <w:abstractNumId w:val="20"/>
  </w:num>
  <w:num w:numId="40">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BRERA RUIZ Ardiel (SJ)">
    <w15:presenceInfo w15:providerId="AD" w15:userId="S-1-5-21-1606980848-2025429265-839522115-634584"/>
  </w15:person>
  <w15:person w15:author="MC ARDLE Bronwyn (SJ)">
    <w15:presenceInfo w15:providerId="AD" w15:userId="S-1-5-21-1606980848-2025429265-839522115-86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1"/>
  <w:attachedTemplate r:id="rId1"/>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03 16:19: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VERPAGE_EXISTS" w:val="True"/>
    <w:docVar w:name="LW_COVERPAGE_GUID" w:val="48D699B2-60A0-44F9-AB28-B01782F43E03"/>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D_EXP.MOTIFS.NEW" w:val="EM_AA_"/>
    <w:docVar w:name="LW_INTERETEEE.CP" w:val="amending Regulation (EU) No 576/2013 of the European Parliament and of the Council of sa regards the validity requirements for the rabies antibody titration tests "/>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1) XXX"/>
    <w:docVar w:name="LW_REF.INTERNE" w:val="SANTE/7040/2022"/>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Regulation (EU) No 576/2013 as regards the validity requirements for the rabies antibody titration tests_x000b_"/>
    <w:docVar w:name="LW_TYPE.DOC.CP" w:val="COMMISSION DELEGATED REGULATION (EU) \u8230?/..."/>
  </w:docVars>
  <w:rsids>
    <w:rsidRoot w:val="00953D2E"/>
    <w:rsid w:val="0001193F"/>
    <w:rsid w:val="00034A98"/>
    <w:rsid w:val="00036B4C"/>
    <w:rsid w:val="00042599"/>
    <w:rsid w:val="000470F6"/>
    <w:rsid w:val="00067527"/>
    <w:rsid w:val="00071824"/>
    <w:rsid w:val="000816E7"/>
    <w:rsid w:val="00083707"/>
    <w:rsid w:val="00092C42"/>
    <w:rsid w:val="000A7517"/>
    <w:rsid w:val="000B0939"/>
    <w:rsid w:val="000C1282"/>
    <w:rsid w:val="000C285F"/>
    <w:rsid w:val="000D4EC8"/>
    <w:rsid w:val="000E198E"/>
    <w:rsid w:val="000F50A8"/>
    <w:rsid w:val="000F760D"/>
    <w:rsid w:val="0011035F"/>
    <w:rsid w:val="00131900"/>
    <w:rsid w:val="001345FC"/>
    <w:rsid w:val="00144BE9"/>
    <w:rsid w:val="00151F6B"/>
    <w:rsid w:val="001638D0"/>
    <w:rsid w:val="001776A9"/>
    <w:rsid w:val="001B2488"/>
    <w:rsid w:val="001B373B"/>
    <w:rsid w:val="001C2816"/>
    <w:rsid w:val="001C2CAD"/>
    <w:rsid w:val="001D7DB8"/>
    <w:rsid w:val="001F15B2"/>
    <w:rsid w:val="001F5723"/>
    <w:rsid w:val="00214B01"/>
    <w:rsid w:val="00224649"/>
    <w:rsid w:val="002262C2"/>
    <w:rsid w:val="00227CDD"/>
    <w:rsid w:val="00232E98"/>
    <w:rsid w:val="00242FE6"/>
    <w:rsid w:val="00245327"/>
    <w:rsid w:val="0025066B"/>
    <w:rsid w:val="00270506"/>
    <w:rsid w:val="0027310B"/>
    <w:rsid w:val="0027342A"/>
    <w:rsid w:val="002878C5"/>
    <w:rsid w:val="002B510E"/>
    <w:rsid w:val="002C2D26"/>
    <w:rsid w:val="002D269F"/>
    <w:rsid w:val="002E6D08"/>
    <w:rsid w:val="002E78FC"/>
    <w:rsid w:val="002F43F8"/>
    <w:rsid w:val="003120CB"/>
    <w:rsid w:val="00314050"/>
    <w:rsid w:val="00320052"/>
    <w:rsid w:val="0034784D"/>
    <w:rsid w:val="00363EF8"/>
    <w:rsid w:val="00371AD4"/>
    <w:rsid w:val="003C3787"/>
    <w:rsid w:val="003D5D18"/>
    <w:rsid w:val="003E2F16"/>
    <w:rsid w:val="003F63B3"/>
    <w:rsid w:val="003F6572"/>
    <w:rsid w:val="00406B6D"/>
    <w:rsid w:val="00412F0E"/>
    <w:rsid w:val="0041414F"/>
    <w:rsid w:val="00415FFA"/>
    <w:rsid w:val="00416D9E"/>
    <w:rsid w:val="00450E94"/>
    <w:rsid w:val="00456166"/>
    <w:rsid w:val="004572F5"/>
    <w:rsid w:val="00463609"/>
    <w:rsid w:val="00465B2F"/>
    <w:rsid w:val="00472E0B"/>
    <w:rsid w:val="00492384"/>
    <w:rsid w:val="004A7A0E"/>
    <w:rsid w:val="004B08B3"/>
    <w:rsid w:val="004C3DD6"/>
    <w:rsid w:val="004D6CFC"/>
    <w:rsid w:val="004E061D"/>
    <w:rsid w:val="004E1D47"/>
    <w:rsid w:val="004F5AA0"/>
    <w:rsid w:val="00500009"/>
    <w:rsid w:val="005216EF"/>
    <w:rsid w:val="005600E8"/>
    <w:rsid w:val="00573D10"/>
    <w:rsid w:val="00574FF9"/>
    <w:rsid w:val="00581249"/>
    <w:rsid w:val="00592DAC"/>
    <w:rsid w:val="005934CE"/>
    <w:rsid w:val="005A3D43"/>
    <w:rsid w:val="005C2EAE"/>
    <w:rsid w:val="005D4FE2"/>
    <w:rsid w:val="005E081A"/>
    <w:rsid w:val="005E09BD"/>
    <w:rsid w:val="005E19EC"/>
    <w:rsid w:val="005E3A30"/>
    <w:rsid w:val="00606F0A"/>
    <w:rsid w:val="00615DF2"/>
    <w:rsid w:val="00620845"/>
    <w:rsid w:val="006255FD"/>
    <w:rsid w:val="00625C24"/>
    <w:rsid w:val="00656D0D"/>
    <w:rsid w:val="006D4BD8"/>
    <w:rsid w:val="006D61CC"/>
    <w:rsid w:val="006D73C0"/>
    <w:rsid w:val="006E4BCA"/>
    <w:rsid w:val="0070128F"/>
    <w:rsid w:val="00706115"/>
    <w:rsid w:val="00720408"/>
    <w:rsid w:val="00735FD4"/>
    <w:rsid w:val="00745042"/>
    <w:rsid w:val="007630A6"/>
    <w:rsid w:val="00777612"/>
    <w:rsid w:val="00780576"/>
    <w:rsid w:val="0078548B"/>
    <w:rsid w:val="007A0867"/>
    <w:rsid w:val="007A1F61"/>
    <w:rsid w:val="007A5AD5"/>
    <w:rsid w:val="007C06F6"/>
    <w:rsid w:val="007C18ED"/>
    <w:rsid w:val="007E2479"/>
    <w:rsid w:val="007E47F8"/>
    <w:rsid w:val="007E74DC"/>
    <w:rsid w:val="0082243D"/>
    <w:rsid w:val="00846095"/>
    <w:rsid w:val="00852391"/>
    <w:rsid w:val="008570B7"/>
    <w:rsid w:val="008570E5"/>
    <w:rsid w:val="00860DB5"/>
    <w:rsid w:val="00886E98"/>
    <w:rsid w:val="008A490F"/>
    <w:rsid w:val="008C6CD9"/>
    <w:rsid w:val="008D492F"/>
    <w:rsid w:val="008E5335"/>
    <w:rsid w:val="00905A9C"/>
    <w:rsid w:val="0094289E"/>
    <w:rsid w:val="00953D2E"/>
    <w:rsid w:val="0096611D"/>
    <w:rsid w:val="00973B76"/>
    <w:rsid w:val="00986B33"/>
    <w:rsid w:val="00987AD5"/>
    <w:rsid w:val="00992D3E"/>
    <w:rsid w:val="009957F9"/>
    <w:rsid w:val="009B5363"/>
    <w:rsid w:val="009B7138"/>
    <w:rsid w:val="009D303D"/>
    <w:rsid w:val="009D3040"/>
    <w:rsid w:val="009E1FBE"/>
    <w:rsid w:val="009E1FD1"/>
    <w:rsid w:val="009F1218"/>
    <w:rsid w:val="009F5396"/>
    <w:rsid w:val="00A1505F"/>
    <w:rsid w:val="00A153EF"/>
    <w:rsid w:val="00A20532"/>
    <w:rsid w:val="00A21124"/>
    <w:rsid w:val="00A25194"/>
    <w:rsid w:val="00A63D03"/>
    <w:rsid w:val="00A640E5"/>
    <w:rsid w:val="00A70082"/>
    <w:rsid w:val="00A73B15"/>
    <w:rsid w:val="00AA0354"/>
    <w:rsid w:val="00AA50EE"/>
    <w:rsid w:val="00AB0506"/>
    <w:rsid w:val="00AB6B38"/>
    <w:rsid w:val="00AB7C96"/>
    <w:rsid w:val="00AC0BBF"/>
    <w:rsid w:val="00AC3027"/>
    <w:rsid w:val="00AC45AF"/>
    <w:rsid w:val="00AD637C"/>
    <w:rsid w:val="00AF40F5"/>
    <w:rsid w:val="00B13845"/>
    <w:rsid w:val="00B15BBE"/>
    <w:rsid w:val="00B304BA"/>
    <w:rsid w:val="00B604BB"/>
    <w:rsid w:val="00B622C7"/>
    <w:rsid w:val="00B705F4"/>
    <w:rsid w:val="00B82D63"/>
    <w:rsid w:val="00B92881"/>
    <w:rsid w:val="00BA572C"/>
    <w:rsid w:val="00BA68B4"/>
    <w:rsid w:val="00BC12FD"/>
    <w:rsid w:val="00BD618D"/>
    <w:rsid w:val="00BD6FC9"/>
    <w:rsid w:val="00BE246D"/>
    <w:rsid w:val="00BF17AA"/>
    <w:rsid w:val="00BF3005"/>
    <w:rsid w:val="00C04845"/>
    <w:rsid w:val="00C06E8E"/>
    <w:rsid w:val="00C24556"/>
    <w:rsid w:val="00C45148"/>
    <w:rsid w:val="00C64150"/>
    <w:rsid w:val="00C77789"/>
    <w:rsid w:val="00CA1CB9"/>
    <w:rsid w:val="00CB68DD"/>
    <w:rsid w:val="00CC27FE"/>
    <w:rsid w:val="00CC4B17"/>
    <w:rsid w:val="00CE07AB"/>
    <w:rsid w:val="00CF2358"/>
    <w:rsid w:val="00D00258"/>
    <w:rsid w:val="00D05533"/>
    <w:rsid w:val="00D24243"/>
    <w:rsid w:val="00D4305E"/>
    <w:rsid w:val="00D4494D"/>
    <w:rsid w:val="00D57B04"/>
    <w:rsid w:val="00D73AB5"/>
    <w:rsid w:val="00D76BB5"/>
    <w:rsid w:val="00D9015D"/>
    <w:rsid w:val="00DB3826"/>
    <w:rsid w:val="00DC297A"/>
    <w:rsid w:val="00DF2F25"/>
    <w:rsid w:val="00E01BCA"/>
    <w:rsid w:val="00E132D3"/>
    <w:rsid w:val="00E1566A"/>
    <w:rsid w:val="00E21250"/>
    <w:rsid w:val="00E464C0"/>
    <w:rsid w:val="00E5483D"/>
    <w:rsid w:val="00E94F40"/>
    <w:rsid w:val="00EB14F2"/>
    <w:rsid w:val="00EB3927"/>
    <w:rsid w:val="00EC5570"/>
    <w:rsid w:val="00EE0FE9"/>
    <w:rsid w:val="00EE2105"/>
    <w:rsid w:val="00EE7048"/>
    <w:rsid w:val="00F03994"/>
    <w:rsid w:val="00F16017"/>
    <w:rsid w:val="00F17A48"/>
    <w:rsid w:val="00F20062"/>
    <w:rsid w:val="00F46631"/>
    <w:rsid w:val="00F94713"/>
    <w:rsid w:val="00FB4E8E"/>
    <w:rsid w:val="00FD27E6"/>
    <w:rsid w:val="00FD467F"/>
    <w:rsid w:val="00FD6882"/>
    <w:rsid w:val="00FF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25BB7E0"/>
  <w15:docId w15:val="{9103F26C-AD6D-434F-B00C-F0093B0B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nt0">
    <w:name w:val="Pont 0"/>
    <w:basedOn w:val="Normal"/>
    <w:rsid w:val="00953D2E"/>
  </w:style>
  <w:style w:type="paragraph" w:styleId="ListBullet">
    <w:name w:val="List Bullet"/>
    <w:basedOn w:val="Normal"/>
    <w:uiPriority w:val="99"/>
    <w:semiHidden/>
    <w:unhideWhenUsed/>
    <w:rsid w:val="002F43F8"/>
    <w:pPr>
      <w:numPr>
        <w:numId w:val="1"/>
      </w:numPr>
      <w:contextualSpacing/>
    </w:pPr>
  </w:style>
  <w:style w:type="paragraph" w:styleId="ListBullet2">
    <w:name w:val="List Bullet 2"/>
    <w:basedOn w:val="Normal"/>
    <w:uiPriority w:val="99"/>
    <w:semiHidden/>
    <w:unhideWhenUsed/>
    <w:rsid w:val="002F43F8"/>
    <w:pPr>
      <w:numPr>
        <w:numId w:val="2"/>
      </w:numPr>
      <w:contextualSpacing/>
    </w:pPr>
  </w:style>
  <w:style w:type="paragraph" w:styleId="ListBullet3">
    <w:name w:val="List Bullet 3"/>
    <w:basedOn w:val="Normal"/>
    <w:uiPriority w:val="99"/>
    <w:semiHidden/>
    <w:unhideWhenUsed/>
    <w:rsid w:val="002F43F8"/>
    <w:pPr>
      <w:numPr>
        <w:numId w:val="3"/>
      </w:numPr>
      <w:contextualSpacing/>
    </w:pPr>
  </w:style>
  <w:style w:type="paragraph" w:styleId="ListBullet4">
    <w:name w:val="List Bullet 4"/>
    <w:basedOn w:val="Normal"/>
    <w:uiPriority w:val="99"/>
    <w:semiHidden/>
    <w:unhideWhenUsed/>
    <w:rsid w:val="002F43F8"/>
    <w:pPr>
      <w:numPr>
        <w:numId w:val="4"/>
      </w:numPr>
      <w:contextualSpacing/>
    </w:pPr>
  </w:style>
  <w:style w:type="character" w:styleId="CommentReference">
    <w:name w:val="annotation reference"/>
    <w:basedOn w:val="DefaultParagraphFont"/>
    <w:uiPriority w:val="99"/>
    <w:semiHidden/>
    <w:unhideWhenUsed/>
    <w:rsid w:val="009F1218"/>
    <w:rPr>
      <w:sz w:val="16"/>
      <w:szCs w:val="16"/>
    </w:rPr>
  </w:style>
  <w:style w:type="paragraph" w:styleId="CommentText">
    <w:name w:val="annotation text"/>
    <w:basedOn w:val="Normal"/>
    <w:link w:val="CommentTextChar"/>
    <w:uiPriority w:val="99"/>
    <w:unhideWhenUsed/>
    <w:rsid w:val="009F1218"/>
    <w:rPr>
      <w:sz w:val="20"/>
      <w:szCs w:val="20"/>
    </w:rPr>
  </w:style>
  <w:style w:type="character" w:customStyle="1" w:styleId="CommentTextChar">
    <w:name w:val="Comment Text Char"/>
    <w:basedOn w:val="DefaultParagraphFont"/>
    <w:link w:val="CommentText"/>
    <w:uiPriority w:val="99"/>
    <w:rsid w:val="009F1218"/>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F1218"/>
    <w:rPr>
      <w:b/>
      <w:bCs/>
    </w:rPr>
  </w:style>
  <w:style w:type="character" w:customStyle="1" w:styleId="CommentSubjectChar">
    <w:name w:val="Comment Subject Char"/>
    <w:basedOn w:val="CommentTextChar"/>
    <w:link w:val="CommentSubject"/>
    <w:uiPriority w:val="99"/>
    <w:semiHidden/>
    <w:rsid w:val="009F1218"/>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F121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218"/>
    <w:rPr>
      <w:rFonts w:ascii="Segoe UI" w:hAnsi="Segoe UI" w:cs="Segoe UI"/>
      <w:sz w:val="18"/>
      <w:szCs w:val="18"/>
      <w:lang w:val="en-GB"/>
    </w:rPr>
  </w:style>
  <w:style w:type="paragraph" w:styleId="Revision">
    <w:name w:val="Revision"/>
    <w:hidden/>
    <w:uiPriority w:val="99"/>
    <w:semiHidden/>
    <w:rsid w:val="009F1218"/>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7A0867"/>
    <w:pPr>
      <w:ind w:left="720"/>
      <w:contextualSpacing/>
    </w:pPr>
  </w:style>
  <w:style w:type="paragraph" w:styleId="Caption">
    <w:name w:val="caption"/>
    <w:basedOn w:val="Normal"/>
    <w:next w:val="Normal"/>
    <w:uiPriority w:val="35"/>
    <w:semiHidden/>
    <w:unhideWhenUsed/>
    <w:qFormat/>
    <w:rsid w:val="00F9471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94713"/>
    <w:pPr>
      <w:spacing w:after="0"/>
    </w:pPr>
  </w:style>
  <w:style w:type="paragraph" w:styleId="ListNumber">
    <w:name w:val="List Number"/>
    <w:basedOn w:val="Normal"/>
    <w:uiPriority w:val="99"/>
    <w:semiHidden/>
    <w:unhideWhenUsed/>
    <w:rsid w:val="00F94713"/>
    <w:pPr>
      <w:numPr>
        <w:numId w:val="20"/>
      </w:numPr>
      <w:contextualSpacing/>
    </w:pPr>
  </w:style>
  <w:style w:type="paragraph" w:styleId="ListNumber2">
    <w:name w:val="List Number 2"/>
    <w:basedOn w:val="Normal"/>
    <w:uiPriority w:val="99"/>
    <w:semiHidden/>
    <w:unhideWhenUsed/>
    <w:rsid w:val="00F94713"/>
    <w:pPr>
      <w:numPr>
        <w:numId w:val="21"/>
      </w:numPr>
      <w:contextualSpacing/>
    </w:pPr>
  </w:style>
  <w:style w:type="paragraph" w:styleId="ListNumber3">
    <w:name w:val="List Number 3"/>
    <w:basedOn w:val="Normal"/>
    <w:uiPriority w:val="99"/>
    <w:semiHidden/>
    <w:unhideWhenUsed/>
    <w:rsid w:val="00F94713"/>
    <w:pPr>
      <w:numPr>
        <w:numId w:val="22"/>
      </w:numPr>
      <w:contextualSpacing/>
    </w:pPr>
  </w:style>
  <w:style w:type="paragraph" w:styleId="ListNumber4">
    <w:name w:val="List Number 4"/>
    <w:basedOn w:val="Normal"/>
    <w:uiPriority w:val="99"/>
    <w:semiHidden/>
    <w:unhideWhenUsed/>
    <w:rsid w:val="00F94713"/>
    <w:pPr>
      <w:numPr>
        <w:numId w:val="23"/>
      </w:numPr>
      <w:contextualSpacing/>
    </w:pPr>
  </w:style>
  <w:style w:type="character" w:styleId="Hyperlink">
    <w:name w:val="Hyperlink"/>
    <w:basedOn w:val="DefaultParagraphFont"/>
    <w:uiPriority w:val="99"/>
    <w:unhideWhenUsed/>
    <w:rsid w:val="00B13845"/>
    <w:rPr>
      <w:color w:val="0000FF" w:themeColor="hyperlink"/>
      <w:u w:val="single"/>
    </w:rPr>
  </w:style>
  <w:style w:type="paragraph" w:styleId="Header">
    <w:name w:val="header"/>
    <w:basedOn w:val="Normal"/>
    <w:link w:val="HeaderChar"/>
    <w:uiPriority w:val="99"/>
    <w:unhideWhenUsed/>
    <w:rsid w:val="00071824"/>
    <w:pPr>
      <w:tabs>
        <w:tab w:val="center" w:pos="4535"/>
        <w:tab w:val="right" w:pos="9071"/>
      </w:tabs>
      <w:spacing w:before="0"/>
    </w:pPr>
  </w:style>
  <w:style w:type="character" w:customStyle="1" w:styleId="HeaderChar">
    <w:name w:val="Header Char"/>
    <w:basedOn w:val="DefaultParagraphFont"/>
    <w:link w:val="Header"/>
    <w:uiPriority w:val="99"/>
    <w:rsid w:val="00071824"/>
    <w:rPr>
      <w:rFonts w:ascii="Times New Roman" w:hAnsi="Times New Roman" w:cs="Times New Roman"/>
      <w:sz w:val="24"/>
      <w:lang w:val="en-GB"/>
    </w:rPr>
  </w:style>
  <w:style w:type="paragraph" w:styleId="Footer">
    <w:name w:val="footer"/>
    <w:basedOn w:val="Normal"/>
    <w:link w:val="FooterChar"/>
    <w:uiPriority w:val="99"/>
    <w:unhideWhenUsed/>
    <w:rsid w:val="0007182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71824"/>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071824"/>
    <w:pPr>
      <w:tabs>
        <w:tab w:val="center" w:pos="7285"/>
        <w:tab w:val="right" w:pos="14003"/>
      </w:tabs>
      <w:spacing w:before="0"/>
    </w:pPr>
  </w:style>
  <w:style w:type="paragraph" w:customStyle="1" w:styleId="FooterLandscape">
    <w:name w:val="FooterLandscape"/>
    <w:basedOn w:val="Normal"/>
    <w:rsid w:val="0007182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07182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71824"/>
    <w:pPr>
      <w:spacing w:before="0"/>
      <w:jc w:val="right"/>
    </w:pPr>
    <w:rPr>
      <w:sz w:val="28"/>
    </w:rPr>
  </w:style>
  <w:style w:type="paragraph" w:customStyle="1" w:styleId="FooterSensitivity">
    <w:name w:val="Footer Sensitivity"/>
    <w:basedOn w:val="Normal"/>
    <w:rsid w:val="0007182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9"/>
      </w:numPr>
    </w:pPr>
  </w:style>
  <w:style w:type="paragraph" w:customStyle="1" w:styleId="NumPar2">
    <w:name w:val="NumPar 2"/>
    <w:basedOn w:val="Normal"/>
    <w:next w:val="Text1"/>
    <w:rsid w:val="009B7138"/>
    <w:pPr>
      <w:numPr>
        <w:ilvl w:val="1"/>
        <w:numId w:val="29"/>
      </w:numPr>
    </w:pPr>
  </w:style>
  <w:style w:type="paragraph" w:customStyle="1" w:styleId="NumPar3">
    <w:name w:val="NumPar 3"/>
    <w:basedOn w:val="Normal"/>
    <w:next w:val="Text1"/>
    <w:rsid w:val="009B7138"/>
    <w:pPr>
      <w:numPr>
        <w:ilvl w:val="2"/>
        <w:numId w:val="29"/>
      </w:numPr>
    </w:pPr>
  </w:style>
  <w:style w:type="paragraph" w:customStyle="1" w:styleId="NumPar4">
    <w:name w:val="NumPar 4"/>
    <w:basedOn w:val="Normal"/>
    <w:next w:val="Text1"/>
    <w:rsid w:val="009B7138"/>
    <w:pPr>
      <w:numPr>
        <w:ilvl w:val="3"/>
        <w:numId w:val="2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8679">
      <w:bodyDiv w:val="1"/>
      <w:marLeft w:val="0"/>
      <w:marRight w:val="0"/>
      <w:marTop w:val="0"/>
      <w:marBottom w:val="0"/>
      <w:divBdr>
        <w:top w:val="none" w:sz="0" w:space="0" w:color="auto"/>
        <w:left w:val="none" w:sz="0" w:space="0" w:color="auto"/>
        <w:bottom w:val="none" w:sz="0" w:space="0" w:color="auto"/>
        <w:right w:val="none" w:sz="0" w:space="0" w:color="auto"/>
      </w:divBdr>
    </w:div>
    <w:div w:id="622034122">
      <w:bodyDiv w:val="1"/>
      <w:marLeft w:val="0"/>
      <w:marRight w:val="0"/>
      <w:marTop w:val="0"/>
      <w:marBottom w:val="0"/>
      <w:divBdr>
        <w:top w:val="none" w:sz="0" w:space="0" w:color="auto"/>
        <w:left w:val="none" w:sz="0" w:space="0" w:color="auto"/>
        <w:bottom w:val="none" w:sz="0" w:space="0" w:color="auto"/>
        <w:right w:val="none" w:sz="0" w:space="0" w:color="auto"/>
      </w:divBdr>
    </w:div>
    <w:div w:id="864757768">
      <w:bodyDiv w:val="1"/>
      <w:marLeft w:val="0"/>
      <w:marRight w:val="0"/>
      <w:marTop w:val="0"/>
      <w:marBottom w:val="0"/>
      <w:divBdr>
        <w:top w:val="none" w:sz="0" w:space="0" w:color="auto"/>
        <w:left w:val="none" w:sz="0" w:space="0" w:color="auto"/>
        <w:bottom w:val="none" w:sz="0" w:space="0" w:color="auto"/>
        <w:right w:val="none" w:sz="0" w:space="0" w:color="auto"/>
      </w:divBdr>
    </w:div>
    <w:div w:id="13606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D29F9-A0CD-4EF0-8370-12C97F43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4</Pages>
  <Words>683</Words>
  <Characters>3733</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ROSADO MARTIN Pedro (SANTE)</dc:creator>
  <cp:keywords/>
  <dc:description/>
  <cp:lastModifiedBy>ROSADO MARTIN Pedro (SANTE)</cp:lastModifiedBy>
  <cp:revision>2</cp:revision>
  <dcterms:created xsi:type="dcterms:W3CDTF">2022-01-24T15:11:00Z</dcterms:created>
  <dcterms:modified xsi:type="dcterms:W3CDTF">2022-01-24T15:11:00Z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Yellow (DQC version 03)</vt:lpwstr>
  </property>
</Properties>
</file>