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3712" w14:textId="0DAFB960" w:rsidR="00223D8A" w:rsidRPr="009C3E8C" w:rsidRDefault="00DC3A14" w:rsidP="00DC3A14">
      <w:pPr>
        <w:jc w:val="center"/>
        <w:rPr>
          <w:rFonts w:ascii="Georgia" w:hAnsi="Georgia"/>
          <w:vertAlign w:val="superscript"/>
        </w:rPr>
      </w:pPr>
      <w:bookmarkStart w:id="0" w:name="_GoBack"/>
      <w:r w:rsidRPr="00DC3A14">
        <w:rPr>
          <w:rFonts w:ascii="Georgia" w:hAnsi="Georgia"/>
        </w:rPr>
        <w:t xml:space="preserve">Bekendtgørelse om ændring af bekendtgørelse om </w:t>
      </w:r>
      <w:r w:rsidR="00F917B4" w:rsidRPr="00F917B4">
        <w:rPr>
          <w:rFonts w:ascii="Georgia" w:hAnsi="Georgia"/>
        </w:rPr>
        <w:t>udpegning og administration af internationale naturbeskyttelsesområder samt beskyttelse af visse arter</w:t>
      </w:r>
      <w:r w:rsidR="00E1189A">
        <w:rPr>
          <w:rFonts w:ascii="Georgia" w:hAnsi="Georgia"/>
        </w:rPr>
        <w:t xml:space="preserve"> </w:t>
      </w:r>
      <w:r w:rsidR="009C3E8C">
        <w:rPr>
          <w:rFonts w:ascii="Georgia" w:hAnsi="Georgia"/>
          <w:vertAlign w:val="superscript"/>
        </w:rPr>
        <w:t>1)</w:t>
      </w:r>
    </w:p>
    <w:bookmarkEnd w:id="0"/>
    <w:p w14:paraId="0A8F94F2" w14:textId="77777777" w:rsidR="00DC3A14" w:rsidRDefault="00DC3A14" w:rsidP="00DC3A1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§ 1</w:t>
      </w:r>
    </w:p>
    <w:p w14:paraId="4151AE81" w14:textId="568263E4" w:rsidR="00DC3A14" w:rsidRPr="003D3037" w:rsidRDefault="00DC3A14" w:rsidP="005D19AF">
      <w:pPr>
        <w:rPr>
          <w:rFonts w:ascii="Georgia" w:hAnsi="Georgia"/>
        </w:rPr>
      </w:pPr>
      <w:r w:rsidRPr="00DC3A14">
        <w:rPr>
          <w:rFonts w:ascii="Georgia" w:hAnsi="Georgia"/>
        </w:rPr>
        <w:t xml:space="preserve">I bekendtgørelse nr. </w:t>
      </w:r>
      <w:r w:rsidR="004E5326">
        <w:rPr>
          <w:rFonts w:ascii="Georgia" w:hAnsi="Georgia"/>
        </w:rPr>
        <w:t>1098</w:t>
      </w:r>
      <w:r w:rsidRPr="00DC3A14">
        <w:rPr>
          <w:rFonts w:ascii="Georgia" w:hAnsi="Georgia"/>
        </w:rPr>
        <w:t xml:space="preserve"> af 2</w:t>
      </w:r>
      <w:r w:rsidR="004E5326">
        <w:rPr>
          <w:rFonts w:ascii="Georgia" w:hAnsi="Georgia"/>
        </w:rPr>
        <w:t>1</w:t>
      </w:r>
      <w:r w:rsidRPr="00DC3A14">
        <w:rPr>
          <w:rFonts w:ascii="Georgia" w:hAnsi="Georgia"/>
        </w:rPr>
        <w:t xml:space="preserve">. </w:t>
      </w:r>
      <w:r w:rsidR="004E5326">
        <w:rPr>
          <w:rFonts w:ascii="Georgia" w:hAnsi="Georgia"/>
        </w:rPr>
        <w:t>august</w:t>
      </w:r>
      <w:r w:rsidRPr="00DC3A14">
        <w:rPr>
          <w:rFonts w:ascii="Georgia" w:hAnsi="Georgia"/>
        </w:rPr>
        <w:t xml:space="preserve"> 202</w:t>
      </w:r>
      <w:r w:rsidR="004E5326">
        <w:rPr>
          <w:rFonts w:ascii="Georgia" w:hAnsi="Georgia"/>
        </w:rPr>
        <w:t>3</w:t>
      </w:r>
      <w:r w:rsidRPr="00DC3A14">
        <w:rPr>
          <w:rFonts w:ascii="Georgia" w:hAnsi="Georgia"/>
        </w:rPr>
        <w:t xml:space="preserve"> om </w:t>
      </w:r>
      <w:r w:rsidR="00AB5B94" w:rsidRPr="00AB5B94">
        <w:rPr>
          <w:rFonts w:ascii="Georgia" w:hAnsi="Georgia"/>
        </w:rPr>
        <w:t>udpegning og administration af internationale naturbeskyttelsesområder samt beskyttelse af visse arter</w:t>
      </w:r>
      <w:r w:rsidR="00AB5B94">
        <w:rPr>
          <w:rFonts w:ascii="Georgia" w:hAnsi="Georgia"/>
        </w:rPr>
        <w:t xml:space="preserve"> </w:t>
      </w:r>
      <w:r w:rsidR="00A677C6">
        <w:rPr>
          <w:rFonts w:ascii="Georgia" w:hAnsi="Georgia"/>
        </w:rPr>
        <w:t>foretages følgende ændringer</w:t>
      </w:r>
      <w:r w:rsidRPr="00DC3A14">
        <w:rPr>
          <w:rFonts w:ascii="Georgia" w:hAnsi="Georgia"/>
        </w:rPr>
        <w:t>:</w:t>
      </w:r>
    </w:p>
    <w:p w14:paraId="46AA6D75" w14:textId="21128402" w:rsidR="00123300" w:rsidRDefault="00123300" w:rsidP="00123300">
      <w:pPr>
        <w:pStyle w:val="Listeafsnit"/>
        <w:numPr>
          <w:ilvl w:val="0"/>
          <w:numId w:val="1"/>
        </w:numPr>
        <w:ind w:left="1418" w:hanging="709"/>
        <w:rPr>
          <w:rFonts w:ascii="Georgia" w:hAnsi="Georgia"/>
          <w:iCs/>
        </w:rPr>
      </w:pPr>
      <w:r w:rsidRPr="00C313B2">
        <w:rPr>
          <w:rFonts w:ascii="Georgia" w:hAnsi="Georgia"/>
          <w:i/>
          <w:iCs/>
        </w:rPr>
        <w:t>I</w:t>
      </w:r>
      <w:r w:rsidR="005D19AF" w:rsidRPr="00C313B2">
        <w:rPr>
          <w:rFonts w:ascii="Georgia" w:hAnsi="Georgia"/>
          <w:i/>
          <w:iCs/>
        </w:rPr>
        <w:t>ndledningen</w:t>
      </w:r>
      <w:r w:rsidR="005D19AF" w:rsidRPr="00C313B2">
        <w:rPr>
          <w:rFonts w:ascii="Georgia" w:hAnsi="Georgia"/>
          <w:iCs/>
        </w:rPr>
        <w:t xml:space="preserve"> </w:t>
      </w:r>
      <w:r w:rsidRPr="00C313B2">
        <w:rPr>
          <w:rFonts w:ascii="Georgia" w:hAnsi="Georgia"/>
          <w:iCs/>
        </w:rPr>
        <w:t>affattes således:</w:t>
      </w:r>
      <w:r w:rsidR="007C5B12" w:rsidRPr="00C313B2">
        <w:rPr>
          <w:rFonts w:ascii="Georgia" w:hAnsi="Georgia"/>
          <w:iCs/>
        </w:rPr>
        <w:t xml:space="preserve"> </w:t>
      </w:r>
    </w:p>
    <w:p w14:paraId="635221C0" w14:textId="2B59C4B1" w:rsidR="003D3037" w:rsidRPr="00C313B2" w:rsidRDefault="007C5B12" w:rsidP="00C313B2">
      <w:pPr>
        <w:pStyle w:val="Listeafsnit"/>
        <w:ind w:left="1418"/>
        <w:rPr>
          <w:rFonts w:ascii="Georgia" w:hAnsi="Georgia"/>
          <w:iCs/>
        </w:rPr>
      </w:pPr>
      <w:r w:rsidRPr="00C313B2">
        <w:rPr>
          <w:rFonts w:ascii="Georgia" w:hAnsi="Georgia"/>
          <w:iCs/>
        </w:rPr>
        <w:t>»</w:t>
      </w:r>
      <w:r w:rsidR="00123300" w:rsidRPr="00C313B2">
        <w:rPr>
          <w:rFonts w:ascii="Georgia" w:hAnsi="Georgia"/>
          <w:iCs/>
        </w:rPr>
        <w:t>I medfør af § 36, stk. 1 og 2, i lov om miljømål m.v. for internationale naturbeskyttelsesområder (Miljømålsloven), jf. lovbekendtgørelse nr. 692 af 26. maj 2023, § 46, stk. 4, i lov om skove, jf. lovbekendtgørelse nr. 690 af 26. maj 2023, § 71, stk. 2 og 4, i lov om naturbeskyttelse, jf. lovbekendtgørelse nr. 927 af 28. juni 2024, § 22, stk. 2 og 3, og § 41, stk. 4, i lov om råstoffer, jf. lovbekendtgørelse nr. 1230 af 20. november 2024, § 52, stk. 4, i lov om jagt og vildtforvaltning, jf. lovbekendtgørelse nr. 639 af 26. maj 2023, § 75, stk. 2, i lov om husdyrbrug og anvendelse af gødning m.v., jf. lovbekendtgørelse nr. 520 af 1. maj 2019, § 13 a i lov om miljøbeskyttelse, jf. lovbekendtgørelse nr. 1093 af 11. oktober 2024, § 70 a i lov om vandløb, jf. lovbekendtgørelse nr. 1217 af 25. november 2019, § 14 b i lov om okker (Okkerloven), jf. lovbekendtgørelse nr. 1581 af 10. december 2015, § 2, stk. 2, i lov om vandforsyning m.v., jf. lovbekendtgørelse nr. 1149 af 28. oktober 2024, § 28 i lov om miljø og genteknologi, jf. lovbekendtgørelse nr. 9 af 4. januar 2017, § 57 a i lov om beskyttelse af havmiljøet, jf. lovbekendtgørelse nr. 147 af 19. februar 2024, § 38, stk. 2 og 4, og § 49 b i lov om beskyttelse af de ydre koge i Tøndermarsken, jf. lovbekendtgørelse nr. 691 af 26. maj 2023, og § 44, stk. 3, i lov om miljøvurdering af planer og programmer og af konkrete projekter (VVM), jf. lovbekendtgørelse nr. 4 af 3. januar 2023, fastsættes:</w:t>
      </w:r>
      <w:r w:rsidR="00AB5B94" w:rsidRPr="00C313B2">
        <w:rPr>
          <w:rFonts w:ascii="Georgia" w:hAnsi="Georgia"/>
          <w:iCs/>
        </w:rPr>
        <w:t>«.</w:t>
      </w:r>
    </w:p>
    <w:p w14:paraId="28076733" w14:textId="7D4F8F7C" w:rsidR="003D743E" w:rsidRPr="003D743E" w:rsidRDefault="003D743E" w:rsidP="003D743E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 w:rsidRPr="003D743E">
        <w:rPr>
          <w:rFonts w:ascii="Georgia" w:hAnsi="Georgia"/>
          <w:iCs/>
        </w:rPr>
        <w:t>I </w:t>
      </w:r>
      <w:r w:rsidRPr="003D743E">
        <w:rPr>
          <w:rFonts w:ascii="Georgia" w:hAnsi="Georgia"/>
          <w:i/>
          <w:iCs/>
        </w:rPr>
        <w:t xml:space="preserve">§ </w:t>
      </w:r>
      <w:r>
        <w:rPr>
          <w:rFonts w:ascii="Georgia" w:hAnsi="Georgia"/>
          <w:i/>
          <w:iCs/>
        </w:rPr>
        <w:t>1</w:t>
      </w:r>
      <w:r w:rsidRPr="003D743E">
        <w:rPr>
          <w:rFonts w:ascii="Georgia" w:hAnsi="Georgia"/>
          <w:i/>
          <w:iCs/>
        </w:rPr>
        <w:t xml:space="preserve">, stk. </w:t>
      </w:r>
      <w:r>
        <w:rPr>
          <w:rFonts w:ascii="Georgia" w:hAnsi="Georgia"/>
          <w:i/>
          <w:iCs/>
        </w:rPr>
        <w:t>5</w:t>
      </w:r>
      <w:r w:rsidRPr="003D743E">
        <w:rPr>
          <w:rFonts w:ascii="Georgia" w:hAnsi="Georgia"/>
          <w:iCs/>
        </w:rPr>
        <w:t>, ændres »Miljøstyrelsen« til: »Styrelsen for Grøn Arealomlægning og Vandmiljø«</w:t>
      </w:r>
      <w:r w:rsidR="00740843">
        <w:rPr>
          <w:rFonts w:ascii="Georgia" w:hAnsi="Georgia"/>
          <w:iCs/>
        </w:rPr>
        <w:t>.</w:t>
      </w:r>
    </w:p>
    <w:p w14:paraId="672D5690" w14:textId="70408C25" w:rsidR="003D3037" w:rsidRPr="003D743E" w:rsidRDefault="003D3037" w:rsidP="003D743E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bookmarkStart w:id="1" w:name="_Hlk198542853"/>
      <w:r w:rsidRPr="003D743E">
        <w:rPr>
          <w:rFonts w:ascii="Georgia" w:hAnsi="Georgia"/>
          <w:iCs/>
        </w:rPr>
        <w:t>I </w:t>
      </w:r>
      <w:r w:rsidRPr="003D743E">
        <w:rPr>
          <w:rFonts w:ascii="Georgia" w:hAnsi="Georgia"/>
          <w:i/>
          <w:iCs/>
        </w:rPr>
        <w:t xml:space="preserve">§ </w:t>
      </w:r>
      <w:r w:rsidR="003D743E">
        <w:rPr>
          <w:rFonts w:ascii="Georgia" w:hAnsi="Georgia"/>
          <w:i/>
          <w:iCs/>
        </w:rPr>
        <w:t>5</w:t>
      </w:r>
      <w:r w:rsidRPr="003D743E">
        <w:rPr>
          <w:rFonts w:ascii="Georgia" w:hAnsi="Georgia"/>
          <w:i/>
          <w:iCs/>
        </w:rPr>
        <w:t>,</w:t>
      </w:r>
      <w:r w:rsidR="00D01E5C" w:rsidRPr="003D743E">
        <w:rPr>
          <w:rFonts w:ascii="Georgia" w:hAnsi="Georgia"/>
          <w:i/>
          <w:iCs/>
        </w:rPr>
        <w:t xml:space="preserve"> stk. 2</w:t>
      </w:r>
      <w:r w:rsidR="00D01E5C" w:rsidRPr="003D743E">
        <w:rPr>
          <w:rFonts w:ascii="Georgia" w:hAnsi="Georgia"/>
          <w:iCs/>
        </w:rPr>
        <w:t>,</w:t>
      </w:r>
      <w:r w:rsidRPr="003D743E">
        <w:rPr>
          <w:rFonts w:ascii="Georgia" w:hAnsi="Georgia"/>
          <w:iCs/>
        </w:rPr>
        <w:t> ændres »Miljøstyrelsen« til: »Styrelsen for Grøn Arealomlægning og Vandmiljø«</w:t>
      </w:r>
      <w:r w:rsidR="00740843">
        <w:rPr>
          <w:rFonts w:ascii="Georgia" w:hAnsi="Georgia"/>
          <w:iCs/>
        </w:rPr>
        <w:t>.</w:t>
      </w:r>
    </w:p>
    <w:bookmarkEnd w:id="1"/>
    <w:p w14:paraId="1A0C4BEA" w14:textId="5B6D3F25" w:rsidR="003D743E" w:rsidRPr="003D743E" w:rsidRDefault="003D743E" w:rsidP="003D743E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 w:rsidRPr="003D743E">
        <w:rPr>
          <w:rFonts w:ascii="Georgia" w:hAnsi="Georgia"/>
          <w:iCs/>
        </w:rPr>
        <w:t>I </w:t>
      </w:r>
      <w:r w:rsidRPr="003D743E">
        <w:rPr>
          <w:rFonts w:ascii="Georgia" w:hAnsi="Georgia"/>
          <w:i/>
          <w:iCs/>
        </w:rPr>
        <w:t xml:space="preserve">§ </w:t>
      </w:r>
      <w:r>
        <w:rPr>
          <w:rFonts w:ascii="Georgia" w:hAnsi="Georgia"/>
          <w:i/>
          <w:iCs/>
        </w:rPr>
        <w:t>9</w:t>
      </w:r>
      <w:r w:rsidRPr="003D743E">
        <w:rPr>
          <w:rFonts w:ascii="Georgia" w:hAnsi="Georgia"/>
          <w:i/>
          <w:iCs/>
        </w:rPr>
        <w:t xml:space="preserve">, stk. </w:t>
      </w:r>
      <w:r>
        <w:rPr>
          <w:rFonts w:ascii="Georgia" w:hAnsi="Georgia"/>
          <w:i/>
          <w:iCs/>
        </w:rPr>
        <w:t>5</w:t>
      </w:r>
      <w:r w:rsidRPr="003D743E">
        <w:rPr>
          <w:rFonts w:ascii="Georgia" w:hAnsi="Georgia"/>
          <w:iCs/>
        </w:rPr>
        <w:t xml:space="preserve">, ændres </w:t>
      </w:r>
      <w:bookmarkStart w:id="2" w:name="_Hlk199331410"/>
      <w:r w:rsidRPr="003D743E">
        <w:rPr>
          <w:rFonts w:ascii="Georgia" w:hAnsi="Georgia"/>
          <w:iCs/>
        </w:rPr>
        <w:t>»</w:t>
      </w:r>
      <w:r>
        <w:rPr>
          <w:rFonts w:ascii="Georgia" w:hAnsi="Georgia"/>
          <w:iCs/>
        </w:rPr>
        <w:t>m</w:t>
      </w:r>
      <w:r w:rsidRPr="003D743E">
        <w:rPr>
          <w:rFonts w:ascii="Georgia" w:hAnsi="Georgia"/>
          <w:iCs/>
        </w:rPr>
        <w:t>iljø</w:t>
      </w:r>
      <w:r>
        <w:rPr>
          <w:rFonts w:ascii="Georgia" w:hAnsi="Georgia"/>
          <w:iCs/>
        </w:rPr>
        <w:t>ministeren</w:t>
      </w:r>
      <w:r w:rsidRPr="003D743E">
        <w:rPr>
          <w:rFonts w:ascii="Georgia" w:hAnsi="Georgia"/>
          <w:iCs/>
        </w:rPr>
        <w:t>« til: »</w:t>
      </w:r>
      <w:r>
        <w:rPr>
          <w:rFonts w:ascii="Georgia" w:hAnsi="Georgia"/>
          <w:iCs/>
        </w:rPr>
        <w:t xml:space="preserve">ministeren for </w:t>
      </w:r>
      <w:r w:rsidR="008B6B22">
        <w:rPr>
          <w:rFonts w:ascii="Georgia" w:hAnsi="Georgia"/>
          <w:iCs/>
        </w:rPr>
        <w:t>g</w:t>
      </w:r>
      <w:r>
        <w:rPr>
          <w:rFonts w:ascii="Georgia" w:hAnsi="Georgia"/>
          <w:iCs/>
        </w:rPr>
        <w:t xml:space="preserve">røn </w:t>
      </w:r>
      <w:r w:rsidR="008B6B22">
        <w:rPr>
          <w:rFonts w:ascii="Georgia" w:hAnsi="Georgia"/>
          <w:iCs/>
        </w:rPr>
        <w:t>t</w:t>
      </w:r>
      <w:r>
        <w:rPr>
          <w:rFonts w:ascii="Georgia" w:hAnsi="Georgia"/>
          <w:iCs/>
        </w:rPr>
        <w:t>repart</w:t>
      </w:r>
      <w:r w:rsidRPr="003D743E">
        <w:rPr>
          <w:rFonts w:ascii="Georgia" w:hAnsi="Georgia"/>
          <w:iCs/>
        </w:rPr>
        <w:t>«</w:t>
      </w:r>
      <w:bookmarkEnd w:id="2"/>
      <w:r w:rsidR="00740843">
        <w:rPr>
          <w:rFonts w:ascii="Georgia" w:hAnsi="Georgia"/>
          <w:iCs/>
        </w:rPr>
        <w:t>.</w:t>
      </w:r>
    </w:p>
    <w:p w14:paraId="64C91E4E" w14:textId="2A4EC9F1" w:rsidR="003D743E" w:rsidRPr="003D743E" w:rsidRDefault="003D743E" w:rsidP="003D743E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 w:rsidRPr="003D743E">
        <w:rPr>
          <w:rFonts w:ascii="Georgia" w:hAnsi="Georgia"/>
          <w:iCs/>
        </w:rPr>
        <w:t>I </w:t>
      </w:r>
      <w:r w:rsidRPr="003D743E">
        <w:rPr>
          <w:rFonts w:ascii="Georgia" w:hAnsi="Georgia"/>
          <w:i/>
          <w:iCs/>
        </w:rPr>
        <w:t xml:space="preserve">§ </w:t>
      </w:r>
      <w:r>
        <w:rPr>
          <w:rFonts w:ascii="Georgia" w:hAnsi="Georgia"/>
          <w:i/>
          <w:iCs/>
        </w:rPr>
        <w:t>9</w:t>
      </w:r>
      <w:r w:rsidRPr="003D743E">
        <w:rPr>
          <w:rFonts w:ascii="Georgia" w:hAnsi="Georgia"/>
          <w:i/>
          <w:iCs/>
        </w:rPr>
        <w:t xml:space="preserve">, stk. </w:t>
      </w:r>
      <w:r w:rsidR="005B4234">
        <w:rPr>
          <w:rFonts w:ascii="Georgia" w:hAnsi="Georgia"/>
          <w:i/>
          <w:iCs/>
        </w:rPr>
        <w:t>6</w:t>
      </w:r>
      <w:r w:rsidRPr="003D743E">
        <w:rPr>
          <w:rFonts w:ascii="Georgia" w:hAnsi="Georgia"/>
          <w:iCs/>
        </w:rPr>
        <w:t>, ændres »Miljø</w:t>
      </w:r>
      <w:r>
        <w:rPr>
          <w:rFonts w:ascii="Georgia" w:hAnsi="Georgia"/>
          <w:iCs/>
        </w:rPr>
        <w:t>ministeren</w:t>
      </w:r>
      <w:r w:rsidRPr="003D743E">
        <w:rPr>
          <w:rFonts w:ascii="Georgia" w:hAnsi="Georgia"/>
          <w:iCs/>
        </w:rPr>
        <w:t>« til: »</w:t>
      </w:r>
      <w:r>
        <w:rPr>
          <w:rFonts w:ascii="Georgia" w:hAnsi="Georgia"/>
          <w:iCs/>
        </w:rPr>
        <w:t xml:space="preserve">Ministeren for </w:t>
      </w:r>
      <w:r w:rsidR="008B6B22">
        <w:rPr>
          <w:rFonts w:ascii="Georgia" w:hAnsi="Georgia"/>
          <w:iCs/>
        </w:rPr>
        <w:t>g</w:t>
      </w:r>
      <w:r w:rsidRPr="003D743E">
        <w:rPr>
          <w:rFonts w:ascii="Georgia" w:hAnsi="Georgia"/>
          <w:iCs/>
        </w:rPr>
        <w:t xml:space="preserve">røn </w:t>
      </w:r>
      <w:r w:rsidR="001539E7">
        <w:rPr>
          <w:rFonts w:ascii="Georgia" w:hAnsi="Georgia"/>
          <w:iCs/>
        </w:rPr>
        <w:t>t</w:t>
      </w:r>
      <w:r>
        <w:rPr>
          <w:rFonts w:ascii="Georgia" w:hAnsi="Georgia"/>
          <w:iCs/>
        </w:rPr>
        <w:t>repart</w:t>
      </w:r>
      <w:r w:rsidRPr="003D743E">
        <w:rPr>
          <w:rFonts w:ascii="Georgia" w:hAnsi="Georgia"/>
          <w:iCs/>
        </w:rPr>
        <w:t>«</w:t>
      </w:r>
      <w:r w:rsidR="00740843">
        <w:rPr>
          <w:rFonts w:ascii="Georgia" w:hAnsi="Georgia"/>
          <w:iCs/>
        </w:rPr>
        <w:t>.</w:t>
      </w:r>
    </w:p>
    <w:p w14:paraId="4D46392D" w14:textId="15DF6765" w:rsidR="003D743E" w:rsidRPr="00C313B2" w:rsidRDefault="003D743E" w:rsidP="00D01E5C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Pr="005C7D40">
        <w:rPr>
          <w:rFonts w:ascii="Georgia" w:hAnsi="Georgia"/>
          <w:i/>
        </w:rPr>
        <w:t>§ 11, stk. 1</w:t>
      </w:r>
      <w:r w:rsidR="005C7D40">
        <w:rPr>
          <w:rFonts w:ascii="Georgia" w:hAnsi="Georgia"/>
          <w:i/>
        </w:rPr>
        <w:t>, 1. pkt.</w:t>
      </w:r>
      <w:r>
        <w:rPr>
          <w:rFonts w:ascii="Georgia" w:hAnsi="Georgia"/>
        </w:rPr>
        <w:t xml:space="preserve">, </w:t>
      </w:r>
      <w:r w:rsidR="005C7D40">
        <w:rPr>
          <w:rFonts w:ascii="Georgia" w:hAnsi="Georgia"/>
        </w:rPr>
        <w:t xml:space="preserve">indsættes efter </w:t>
      </w:r>
      <w:r w:rsidR="005C7D40" w:rsidRPr="005C7D40">
        <w:rPr>
          <w:rFonts w:ascii="Georgia" w:hAnsi="Georgia"/>
          <w:iCs/>
        </w:rPr>
        <w:t>»</w:t>
      </w:r>
      <w:r w:rsidR="005C7D40">
        <w:rPr>
          <w:rFonts w:ascii="Georgia" w:hAnsi="Georgia"/>
          <w:iCs/>
        </w:rPr>
        <w:t>at den pågældende bestands</w:t>
      </w:r>
      <w:r w:rsidR="005C7D40" w:rsidRPr="007223B5">
        <w:rPr>
          <w:rFonts w:ascii="Georgia" w:hAnsi="Georgia"/>
          <w:iCs/>
        </w:rPr>
        <w:t>«</w:t>
      </w:r>
      <w:r w:rsidR="005C7D40">
        <w:rPr>
          <w:rFonts w:ascii="Georgia" w:hAnsi="Georgia"/>
          <w:iCs/>
        </w:rPr>
        <w:t xml:space="preserve">: </w:t>
      </w:r>
      <w:r w:rsidR="003D3037" w:rsidRPr="005C7D40">
        <w:rPr>
          <w:rFonts w:ascii="Georgia" w:hAnsi="Georgia"/>
          <w:iCs/>
        </w:rPr>
        <w:t>»</w:t>
      </w:r>
      <w:r w:rsidR="005C7D40">
        <w:rPr>
          <w:rFonts w:ascii="Georgia" w:hAnsi="Georgia"/>
          <w:iCs/>
        </w:rPr>
        <w:t>gunstige</w:t>
      </w:r>
      <w:r w:rsidR="005C7D40" w:rsidRPr="003D743E">
        <w:rPr>
          <w:rFonts w:ascii="Georgia" w:hAnsi="Georgia"/>
          <w:iCs/>
        </w:rPr>
        <w:t>«</w:t>
      </w:r>
      <w:r w:rsidR="00740843">
        <w:rPr>
          <w:rFonts w:ascii="Georgia" w:hAnsi="Georgia"/>
          <w:iCs/>
        </w:rPr>
        <w:t>.</w:t>
      </w:r>
    </w:p>
    <w:p w14:paraId="33B02FF3" w14:textId="63952816" w:rsidR="00FA1F75" w:rsidRPr="00A8748D" w:rsidRDefault="00FA1F75" w:rsidP="00FA1F75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Pr="005C7D40">
        <w:rPr>
          <w:rFonts w:ascii="Georgia" w:hAnsi="Georgia"/>
          <w:i/>
        </w:rPr>
        <w:t xml:space="preserve">§ 11, stk. </w:t>
      </w:r>
      <w:r>
        <w:rPr>
          <w:rFonts w:ascii="Georgia" w:hAnsi="Georgia"/>
          <w:i/>
        </w:rPr>
        <w:t>3</w:t>
      </w:r>
      <w:r>
        <w:rPr>
          <w:rFonts w:ascii="Georgia" w:hAnsi="Georgia"/>
        </w:rPr>
        <w:t xml:space="preserve">, ændres </w:t>
      </w:r>
      <w:r w:rsidRPr="00FA1F75">
        <w:rPr>
          <w:rFonts w:ascii="Georgia" w:hAnsi="Georgia"/>
          <w:iCs/>
        </w:rPr>
        <w:t>»miljøministeren« til: »ministeren for grøn trepart«</w:t>
      </w:r>
      <w:r>
        <w:rPr>
          <w:rFonts w:ascii="Georgia" w:hAnsi="Georgia"/>
          <w:iCs/>
        </w:rPr>
        <w:t>.</w:t>
      </w:r>
    </w:p>
    <w:p w14:paraId="61B64145" w14:textId="648C3BE1" w:rsidR="00FA1F75" w:rsidRPr="00C313B2" w:rsidRDefault="00FA1F75" w:rsidP="00C313B2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Pr="005C7D40">
        <w:rPr>
          <w:rFonts w:ascii="Georgia" w:hAnsi="Georgia"/>
          <w:i/>
        </w:rPr>
        <w:t xml:space="preserve">§ 11, stk. </w:t>
      </w:r>
      <w:r>
        <w:rPr>
          <w:rFonts w:ascii="Georgia" w:hAnsi="Georgia"/>
          <w:i/>
        </w:rPr>
        <w:t>4,</w:t>
      </w:r>
      <w:r w:rsidRPr="00C313B2">
        <w:rPr>
          <w:rFonts w:ascii="Georgia" w:hAnsi="Georgia"/>
        </w:rPr>
        <w:t xml:space="preserve"> ændres</w:t>
      </w:r>
      <w:r>
        <w:rPr>
          <w:rFonts w:ascii="Georgia" w:hAnsi="Georgia"/>
          <w:i/>
        </w:rPr>
        <w:t xml:space="preserve"> </w:t>
      </w:r>
      <w:r w:rsidRPr="003D743E">
        <w:rPr>
          <w:rFonts w:ascii="Georgia" w:hAnsi="Georgia"/>
          <w:iCs/>
        </w:rPr>
        <w:t>»</w:t>
      </w:r>
      <w:r>
        <w:rPr>
          <w:rFonts w:ascii="Georgia" w:hAnsi="Georgia"/>
          <w:iCs/>
        </w:rPr>
        <w:t>m</w:t>
      </w:r>
      <w:r w:rsidRPr="003D743E">
        <w:rPr>
          <w:rFonts w:ascii="Georgia" w:hAnsi="Georgia"/>
          <w:iCs/>
        </w:rPr>
        <w:t>iljø</w:t>
      </w:r>
      <w:r>
        <w:rPr>
          <w:rFonts w:ascii="Georgia" w:hAnsi="Georgia"/>
          <w:iCs/>
        </w:rPr>
        <w:t>ministeren</w:t>
      </w:r>
      <w:r w:rsidRPr="003D743E">
        <w:rPr>
          <w:rFonts w:ascii="Georgia" w:hAnsi="Georgia"/>
          <w:iCs/>
        </w:rPr>
        <w:t>« til: »</w:t>
      </w:r>
      <w:r>
        <w:rPr>
          <w:rFonts w:ascii="Georgia" w:hAnsi="Georgia"/>
          <w:iCs/>
        </w:rPr>
        <w:t>ministeren for grøn trepart</w:t>
      </w:r>
      <w:r w:rsidRPr="003D743E">
        <w:rPr>
          <w:rFonts w:ascii="Georgia" w:hAnsi="Georgia"/>
          <w:iCs/>
        </w:rPr>
        <w:t>«</w:t>
      </w:r>
      <w:r>
        <w:rPr>
          <w:rFonts w:ascii="Georgia" w:hAnsi="Georgia"/>
          <w:iCs/>
        </w:rPr>
        <w:t>.</w:t>
      </w:r>
    </w:p>
    <w:p w14:paraId="5A483CAF" w14:textId="2CA26FB3" w:rsidR="00A21995" w:rsidRDefault="00A21995" w:rsidP="005D19AF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>
        <w:rPr>
          <w:rFonts w:ascii="Georgia" w:hAnsi="Georgia"/>
          <w:i/>
        </w:rPr>
        <w:t>Bi</w:t>
      </w:r>
      <w:r w:rsidRPr="00A21995">
        <w:rPr>
          <w:rFonts w:ascii="Georgia" w:hAnsi="Georgia"/>
          <w:i/>
        </w:rPr>
        <w:t xml:space="preserve">lag </w:t>
      </w:r>
      <w:r w:rsidR="004E5326">
        <w:rPr>
          <w:rFonts w:ascii="Georgia" w:hAnsi="Georgia"/>
          <w:i/>
        </w:rPr>
        <w:t>7</w:t>
      </w:r>
      <w:r w:rsidRPr="00A21995">
        <w:rPr>
          <w:rFonts w:ascii="Georgia" w:hAnsi="Georgia"/>
        </w:rPr>
        <w:t xml:space="preserve"> affattes som bilag 1 til denne bekendtgørelse.</w:t>
      </w:r>
    </w:p>
    <w:p w14:paraId="379937FC" w14:textId="5F4301EC" w:rsidR="00A21995" w:rsidRDefault="00A21995" w:rsidP="005D19AF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>
        <w:rPr>
          <w:rFonts w:ascii="Georgia" w:hAnsi="Georgia"/>
          <w:i/>
        </w:rPr>
        <w:t>Bi</w:t>
      </w:r>
      <w:r w:rsidRPr="00A21995">
        <w:rPr>
          <w:rFonts w:ascii="Georgia" w:hAnsi="Georgia"/>
          <w:i/>
        </w:rPr>
        <w:t xml:space="preserve">lag </w:t>
      </w:r>
      <w:r w:rsidR="004E5326">
        <w:rPr>
          <w:rFonts w:ascii="Georgia" w:hAnsi="Georgia"/>
          <w:i/>
        </w:rPr>
        <w:t>8</w:t>
      </w:r>
      <w:r w:rsidRPr="00A21995">
        <w:rPr>
          <w:rFonts w:ascii="Georgia" w:hAnsi="Georgia"/>
        </w:rPr>
        <w:t xml:space="preserve"> affattes som bilag 2 til denne bekendtgørelse</w:t>
      </w:r>
      <w:r>
        <w:rPr>
          <w:rFonts w:ascii="Georgia" w:hAnsi="Georgia"/>
        </w:rPr>
        <w:t>.</w:t>
      </w:r>
    </w:p>
    <w:p w14:paraId="4C3827F3" w14:textId="25250502" w:rsidR="00353AE3" w:rsidRPr="00AB5B94" w:rsidRDefault="00353AE3" w:rsidP="005D19AF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 w:rsidRPr="00AB5B94">
        <w:rPr>
          <w:rFonts w:ascii="Georgia" w:hAnsi="Georgia"/>
          <w:i/>
        </w:rPr>
        <w:t>Bilag 9</w:t>
      </w:r>
      <w:r>
        <w:rPr>
          <w:rFonts w:ascii="Georgia" w:hAnsi="Georgia"/>
        </w:rPr>
        <w:t xml:space="preserve"> affattes som bilag 3 til denne bekendtgørelse.</w:t>
      </w:r>
    </w:p>
    <w:p w14:paraId="7488C640" w14:textId="633F058E" w:rsidR="00A21995" w:rsidRDefault="00A21995" w:rsidP="005D19AF">
      <w:pPr>
        <w:pStyle w:val="Listeafsnit"/>
        <w:numPr>
          <w:ilvl w:val="0"/>
          <w:numId w:val="1"/>
        </w:numPr>
        <w:ind w:left="1418" w:hanging="708"/>
        <w:rPr>
          <w:rFonts w:ascii="Georgia" w:hAnsi="Georgia"/>
        </w:rPr>
      </w:pPr>
      <w:r w:rsidRPr="00A21995">
        <w:rPr>
          <w:rFonts w:ascii="Georgia" w:hAnsi="Georgia"/>
          <w:i/>
        </w:rPr>
        <w:t xml:space="preserve">Bilag </w:t>
      </w:r>
      <w:r w:rsidR="004E5326">
        <w:rPr>
          <w:rFonts w:ascii="Georgia" w:hAnsi="Georgia"/>
          <w:i/>
        </w:rPr>
        <w:t>10</w:t>
      </w:r>
      <w:r w:rsidRPr="00A21995">
        <w:rPr>
          <w:rFonts w:ascii="Georgia" w:hAnsi="Georgia"/>
        </w:rPr>
        <w:t xml:space="preserve"> affattes som bilag </w:t>
      </w:r>
      <w:r w:rsidR="00353AE3">
        <w:rPr>
          <w:rFonts w:ascii="Georgia" w:hAnsi="Georgia"/>
        </w:rPr>
        <w:t>4</w:t>
      </w:r>
      <w:r w:rsidRPr="00A21995">
        <w:rPr>
          <w:rFonts w:ascii="Georgia" w:hAnsi="Georgia"/>
        </w:rPr>
        <w:t xml:space="preserve"> til denne bekendtgørelse.</w:t>
      </w:r>
    </w:p>
    <w:p w14:paraId="69CD474F" w14:textId="77777777" w:rsidR="0069624B" w:rsidRDefault="0069624B" w:rsidP="00AB5B94">
      <w:pPr>
        <w:pStyle w:val="Listeafsnit"/>
        <w:ind w:left="1418"/>
        <w:rPr>
          <w:rFonts w:ascii="Georgia" w:hAnsi="Georgia"/>
        </w:rPr>
      </w:pPr>
    </w:p>
    <w:p w14:paraId="7BBA706F" w14:textId="77777777" w:rsidR="00DC3A14" w:rsidRPr="00DC3A14" w:rsidRDefault="00DC3A14" w:rsidP="00A21995">
      <w:pPr>
        <w:jc w:val="center"/>
        <w:rPr>
          <w:rFonts w:ascii="Georgia" w:hAnsi="Georgia"/>
          <w:b/>
          <w:bCs/>
        </w:rPr>
      </w:pPr>
      <w:r w:rsidRPr="00DC3A14">
        <w:rPr>
          <w:rFonts w:ascii="Georgia" w:hAnsi="Georgia"/>
          <w:b/>
          <w:bCs/>
        </w:rPr>
        <w:t>§ 2</w:t>
      </w:r>
    </w:p>
    <w:p w14:paraId="3A7845DD" w14:textId="713C4B8A" w:rsidR="00DC3A14" w:rsidRDefault="00DC3A14" w:rsidP="00DC3A14">
      <w:pPr>
        <w:rPr>
          <w:rFonts w:ascii="Georgia" w:hAnsi="Georgia"/>
        </w:rPr>
      </w:pPr>
      <w:r w:rsidRPr="00DC3A14">
        <w:rPr>
          <w:rFonts w:ascii="Georgia" w:hAnsi="Georgia"/>
        </w:rPr>
        <w:t>Bekendtgørelsen træder i kraft den 1. juli 2025.</w:t>
      </w:r>
    </w:p>
    <w:p w14:paraId="312AE518" w14:textId="55A39C37" w:rsidR="003572D2" w:rsidRDefault="003572D2" w:rsidP="00DC3A14">
      <w:pPr>
        <w:rPr>
          <w:rFonts w:ascii="Georgia" w:hAnsi="Georgia"/>
        </w:rPr>
      </w:pPr>
    </w:p>
    <w:p w14:paraId="00ACC34D" w14:textId="7ECD01DD" w:rsidR="003572D2" w:rsidRDefault="003572D2" w:rsidP="00DC3A14">
      <w:pPr>
        <w:rPr>
          <w:rFonts w:ascii="Georgia" w:hAnsi="Georgia"/>
        </w:rPr>
      </w:pPr>
    </w:p>
    <w:p w14:paraId="23675563" w14:textId="77777777" w:rsidR="003572D2" w:rsidRPr="000E7671" w:rsidRDefault="003572D2" w:rsidP="003572D2">
      <w:pPr>
        <w:jc w:val="center"/>
        <w:rPr>
          <w:rFonts w:ascii="Georgia" w:hAnsi="Georgia"/>
        </w:rPr>
      </w:pPr>
      <w:r>
        <w:rPr>
          <w:rFonts w:ascii="Georgia" w:hAnsi="Georgia"/>
        </w:rPr>
        <w:t>Styrelsen for Grøn Arealomlægning og Vandmiljø</w:t>
      </w:r>
      <w:r w:rsidRPr="000E7671">
        <w:rPr>
          <w:rFonts w:ascii="Georgia" w:hAnsi="Georgia"/>
        </w:rPr>
        <w:t>, den</w:t>
      </w:r>
    </w:p>
    <w:p w14:paraId="4E4385A4" w14:textId="6F36491E" w:rsidR="003572D2" w:rsidRDefault="003F6F96" w:rsidP="003572D2">
      <w:pPr>
        <w:jc w:val="center"/>
        <w:rPr>
          <w:rFonts w:ascii="Georgia" w:hAnsi="Georgia"/>
        </w:rPr>
      </w:pPr>
      <w:r>
        <w:rPr>
          <w:rFonts w:ascii="Georgia" w:hAnsi="Georgia"/>
        </w:rPr>
        <w:t>P.D.V.</w:t>
      </w:r>
    </w:p>
    <w:p w14:paraId="109FE6CF" w14:textId="3BCE3CD6" w:rsidR="003F6F96" w:rsidRPr="000E7671" w:rsidRDefault="003F6F96" w:rsidP="003572D2">
      <w:pPr>
        <w:jc w:val="center"/>
        <w:rPr>
          <w:rFonts w:ascii="Georgia" w:hAnsi="Georgia"/>
        </w:rPr>
      </w:pPr>
      <w:r>
        <w:rPr>
          <w:rFonts w:ascii="Georgia" w:hAnsi="Georgia"/>
        </w:rPr>
        <w:t>Katrine Nissen</w:t>
      </w:r>
    </w:p>
    <w:p w14:paraId="0F6AB3C8" w14:textId="157DBE76" w:rsidR="003572D2" w:rsidRPr="00DC3A14" w:rsidRDefault="003572D2" w:rsidP="003572D2">
      <w:pPr>
        <w:jc w:val="right"/>
        <w:rPr>
          <w:rFonts w:ascii="Georgia" w:hAnsi="Georgia"/>
        </w:rPr>
      </w:pPr>
      <w:r w:rsidRPr="000E7671">
        <w:rPr>
          <w:rFonts w:ascii="Georgia" w:hAnsi="Georgia"/>
        </w:rPr>
        <w:t xml:space="preserve">/ </w:t>
      </w:r>
      <w:r>
        <w:rPr>
          <w:rFonts w:ascii="Georgia" w:hAnsi="Georgia"/>
        </w:rPr>
        <w:t>Anne Hedemann Nielsen</w:t>
      </w:r>
    </w:p>
    <w:p w14:paraId="19CD7187" w14:textId="77777777" w:rsidR="003572D2" w:rsidRPr="00DC3A14" w:rsidRDefault="003572D2" w:rsidP="00DC3A14">
      <w:pPr>
        <w:rPr>
          <w:rFonts w:ascii="Georgia" w:hAnsi="Georgia"/>
        </w:rPr>
      </w:pPr>
    </w:p>
    <w:p w14:paraId="59869D8C" w14:textId="4D3FFCD6" w:rsidR="00EF40DD" w:rsidRDefault="00EF40DD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3D36ACD0" w14:textId="2D43AF45" w:rsidR="00EF40DD" w:rsidRPr="00961B5A" w:rsidRDefault="00EF40DD" w:rsidP="00EF40DD">
      <w:pPr>
        <w:jc w:val="right"/>
        <w:rPr>
          <w:rFonts w:ascii="Georgia" w:hAnsi="Georgia"/>
          <w:b/>
          <w:iCs/>
          <w:sz w:val="20"/>
          <w:szCs w:val="20"/>
        </w:rPr>
      </w:pPr>
      <w:r w:rsidRPr="00961B5A">
        <w:rPr>
          <w:rFonts w:ascii="Georgia" w:hAnsi="Georgia"/>
          <w:b/>
          <w:iCs/>
          <w:sz w:val="20"/>
          <w:szCs w:val="20"/>
        </w:rPr>
        <w:lastRenderedPageBreak/>
        <w:t xml:space="preserve">Bilag </w:t>
      </w:r>
      <w:r w:rsidR="00961B5A" w:rsidRPr="00961B5A">
        <w:rPr>
          <w:rFonts w:ascii="Georgia" w:hAnsi="Georgia"/>
          <w:b/>
          <w:iCs/>
          <w:sz w:val="20"/>
          <w:szCs w:val="20"/>
        </w:rPr>
        <w:t>1</w:t>
      </w:r>
    </w:p>
    <w:p w14:paraId="544BC722" w14:textId="24791B34" w:rsidR="00A10DC4" w:rsidRPr="00961B5A" w:rsidRDefault="00EF40DD" w:rsidP="00A10DC4">
      <w:pPr>
        <w:jc w:val="right"/>
        <w:rPr>
          <w:rFonts w:ascii="Georgia" w:hAnsi="Georgia"/>
          <w:b/>
          <w:bCs/>
          <w:sz w:val="20"/>
          <w:szCs w:val="20"/>
        </w:rPr>
      </w:pPr>
      <w:r w:rsidRPr="00961B5A">
        <w:rPr>
          <w:rFonts w:ascii="Georgia" w:eastAsia="Calibri" w:hAnsi="Georgia" w:cs="Times New Roman"/>
          <w:b/>
          <w:bCs/>
          <w:sz w:val="20"/>
          <w:szCs w:val="20"/>
        </w:rPr>
        <w:t>»</w:t>
      </w:r>
      <w:r w:rsidR="00A10DC4" w:rsidRPr="00961B5A">
        <w:rPr>
          <w:rFonts w:ascii="Georgia" w:hAnsi="Georgia"/>
          <w:b/>
          <w:bCs/>
          <w:sz w:val="20"/>
          <w:szCs w:val="20"/>
        </w:rPr>
        <w:t xml:space="preserve">Bilag </w:t>
      </w:r>
      <w:r w:rsidR="004E5326">
        <w:rPr>
          <w:rFonts w:ascii="Georgia" w:hAnsi="Georgia"/>
          <w:b/>
          <w:bCs/>
          <w:sz w:val="20"/>
          <w:szCs w:val="20"/>
        </w:rPr>
        <w:t>7</w:t>
      </w:r>
    </w:p>
    <w:p w14:paraId="6BA176B2" w14:textId="77777777" w:rsidR="004E5326" w:rsidRPr="004E5326" w:rsidRDefault="004E5326" w:rsidP="004E5326">
      <w:pPr>
        <w:rPr>
          <w:rFonts w:ascii="Georgia" w:hAnsi="Georgia"/>
          <w:b/>
          <w:bCs/>
          <w:iCs/>
        </w:rPr>
      </w:pPr>
      <w:r w:rsidRPr="004E5326">
        <w:rPr>
          <w:rFonts w:ascii="Georgia" w:hAnsi="Georgia"/>
          <w:b/>
          <w:bCs/>
          <w:iCs/>
        </w:rPr>
        <w:t>Fortegnelse over i Danmark naturligt hjemmehørende arter omfattet af habitatdirektivets bilag IV</w:t>
      </w:r>
    </w:p>
    <w:p w14:paraId="2C538ADE" w14:textId="77777777" w:rsidR="004E5326" w:rsidRPr="004E5326" w:rsidRDefault="004E5326" w:rsidP="004E5326">
      <w:pPr>
        <w:rPr>
          <w:rFonts w:ascii="Georgia" w:hAnsi="Georgia"/>
          <w:i/>
          <w:iCs/>
        </w:rPr>
      </w:pPr>
      <w:r w:rsidRPr="004E5326">
        <w:rPr>
          <w:rFonts w:ascii="Georgia" w:hAnsi="Georgia"/>
          <w:i/>
          <w:iCs/>
        </w:rPr>
        <w:t>For arterne er angivet både det danske og det latinske navn.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E5326" w:rsidRPr="004E5326" w14:paraId="2DD44561" w14:textId="77777777" w:rsidTr="00207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3"/>
              <w:gridCol w:w="5462"/>
            </w:tblGrid>
            <w:tr w:rsidR="004E5326" w:rsidRPr="004E5326" w14:paraId="42975B0D" w14:textId="77777777" w:rsidTr="00207221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033866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Cs/>
                    </w:rPr>
                    <w:t>Dyrearter</w:t>
                  </w:r>
                </w:p>
              </w:tc>
            </w:tr>
            <w:tr w:rsidR="004E5326" w:rsidRPr="004E5326" w14:paraId="083363E7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8CCBD4" w14:textId="77777777" w:rsidR="004E5326" w:rsidRPr="004E5326" w:rsidRDefault="004E5326" w:rsidP="004E5326">
                  <w:pPr>
                    <w:rPr>
                      <w:rFonts w:ascii="Georgia" w:hAnsi="Georgia"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Pattedyr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745025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 </w:t>
                  </w:r>
                </w:p>
              </w:tc>
            </w:tr>
            <w:tr w:rsidR="004E5326" w:rsidRPr="004E5326" w14:paraId="3FFE16F7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8C3AD5" w14:textId="556600B8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 xml:space="preserve">Alle arter af </w:t>
                  </w:r>
                  <w:ins w:id="3" w:author="Johanna av Skarði Bøggild" w:date="2025-05-21T14:29:00Z">
                    <w:r w:rsidR="003572D2">
                      <w:rPr>
                        <w:rFonts w:ascii="Georgia" w:hAnsi="Georgia"/>
                        <w:iCs/>
                      </w:rPr>
                      <w:t>små</w:t>
                    </w:r>
                  </w:ins>
                  <w:r w:rsidRPr="004E5326">
                    <w:rPr>
                      <w:rFonts w:ascii="Georgia" w:hAnsi="Georgia"/>
                      <w:iCs/>
                    </w:rPr>
                    <w:t>flagermus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B9D3C6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Microchiroptera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spp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>.</w:t>
                  </w:r>
                </w:p>
              </w:tc>
            </w:tr>
            <w:tr w:rsidR="004E5326" w:rsidRPr="004E5326" w14:paraId="0BBDD872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C3D8E0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Hasselmus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63C65E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Muscardinus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avellanarius</w:t>
                  </w:r>
                  <w:proofErr w:type="spellEnd"/>
                </w:p>
              </w:tc>
            </w:tr>
            <w:tr w:rsidR="004E5326" w:rsidRPr="004E5326" w14:paraId="45C80A89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254E28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Birkemus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34059B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Sicista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betulina</w:t>
                  </w:r>
                  <w:proofErr w:type="spellEnd"/>
                </w:p>
              </w:tc>
            </w:tr>
            <w:tr w:rsidR="004E5326" w:rsidRPr="004E5326" w14:paraId="4EB98E4E" w14:textId="77777777" w:rsidTr="002072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491418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Odder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94ACE4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Lutra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lutra</w:t>
                  </w:r>
                  <w:proofErr w:type="spellEnd"/>
                </w:p>
              </w:tc>
            </w:tr>
            <w:tr w:rsidR="004E5326" w:rsidRPr="004E5326" w14:paraId="35845BD8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951A42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Marsvin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1D1A3C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Phocoena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phocoena</w:t>
                  </w:r>
                  <w:proofErr w:type="spellEnd"/>
                </w:p>
              </w:tc>
            </w:tr>
            <w:tr w:rsidR="004E5326" w:rsidRPr="004E5326" w14:paraId="3213250F" w14:textId="77777777" w:rsidTr="002072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C44476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Alle andre arter af hvaler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833849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Cetacea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spp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>.</w:t>
                  </w:r>
                </w:p>
              </w:tc>
            </w:tr>
            <w:tr w:rsidR="004E5326" w:rsidRPr="004E5326" w14:paraId="5BF40EB2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817071" w14:textId="38BBE453" w:rsidR="003572D2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Bæver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C3572C" w14:textId="304F70CF" w:rsidR="003572D2" w:rsidRPr="003572D2" w:rsidRDefault="004E5326" w:rsidP="004E5326">
                  <w:pPr>
                    <w:rPr>
                      <w:rFonts w:ascii="Georgia" w:hAnsi="Georgia"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i/>
                      <w:iCs/>
                    </w:rPr>
                    <w:t>Castor fiber</w:t>
                  </w:r>
                </w:p>
              </w:tc>
            </w:tr>
            <w:tr w:rsidR="003572D2" w:rsidRPr="004E5326" w14:paraId="6D8FF39A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5823" w14:textId="423086FB" w:rsidR="003572D2" w:rsidRPr="004E5326" w:rsidRDefault="003572D2" w:rsidP="004E5326">
                  <w:pPr>
                    <w:rPr>
                      <w:rFonts w:ascii="Georgia" w:hAnsi="Georgia"/>
                      <w:iCs/>
                    </w:rPr>
                  </w:pPr>
                  <w:del w:id="4" w:author="Johanna av Skarði Bøggild" w:date="2025-05-21T14:31:00Z">
                    <w:r w:rsidDel="003572D2">
                      <w:rPr>
                        <w:rFonts w:ascii="Georgia" w:hAnsi="Georgia"/>
                        <w:iCs/>
                      </w:rPr>
                      <w:delText>Ulv</w:delText>
                    </w:r>
                  </w:del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60A8F" w14:textId="3C3449F6" w:rsidR="003572D2" w:rsidRPr="004E5326" w:rsidRDefault="003572D2" w:rsidP="004E5326">
                  <w:pPr>
                    <w:rPr>
                      <w:rFonts w:ascii="Georgia" w:hAnsi="Georgia"/>
                      <w:i/>
                      <w:iCs/>
                    </w:rPr>
                  </w:pPr>
                  <w:del w:id="5" w:author="Johanna av Skarði Bøggild" w:date="2025-05-21T14:31:00Z">
                    <w:r w:rsidRPr="003572D2" w:rsidDel="003572D2">
                      <w:rPr>
                        <w:rFonts w:ascii="Georgia" w:hAnsi="Georgia"/>
                        <w:i/>
                        <w:iCs/>
                      </w:rPr>
                      <w:delText>Canis Lupus</w:delText>
                    </w:r>
                  </w:del>
                </w:p>
              </w:tc>
            </w:tr>
            <w:tr w:rsidR="004E5326" w:rsidRPr="004E5326" w14:paraId="145328CB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E4A917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37BCCF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</w:p>
              </w:tc>
            </w:tr>
            <w:tr w:rsidR="004E5326" w:rsidRPr="004E5326" w14:paraId="43B97CB6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50B42F" w14:textId="77777777" w:rsidR="004E5326" w:rsidRPr="004E5326" w:rsidRDefault="004E5326" w:rsidP="004E5326">
                  <w:pPr>
                    <w:rPr>
                      <w:rFonts w:ascii="Georgia" w:hAnsi="Georgia"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Krybdyr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1D5102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 </w:t>
                  </w:r>
                </w:p>
              </w:tc>
            </w:tr>
            <w:tr w:rsidR="004E5326" w:rsidRPr="004E5326" w14:paraId="22ADD797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F23ACB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Markfirben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C64E13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Lacerta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agilis</w:t>
                  </w:r>
                  <w:proofErr w:type="spellEnd"/>
                </w:p>
              </w:tc>
            </w:tr>
            <w:tr w:rsidR="003572D2" w:rsidRPr="004E5326" w14:paraId="5AFCA9A4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6FD2" w14:textId="77777777" w:rsidR="003572D2" w:rsidRPr="004E5326" w:rsidRDefault="003572D2" w:rsidP="003572D2">
                  <w:pPr>
                    <w:rPr>
                      <w:ins w:id="6" w:author="Johanna av Skarði Bøggild" w:date="2025-05-21T14:33:00Z"/>
                      <w:rFonts w:ascii="Georgia" w:hAnsi="Georgia"/>
                      <w:iCs/>
                    </w:rPr>
                  </w:pPr>
                  <w:ins w:id="7" w:author="Johanna av Skarði Bøggild" w:date="2025-05-21T14:33:00Z">
                    <w:r w:rsidRPr="004E5326">
                      <w:rPr>
                        <w:rFonts w:ascii="Georgia" w:hAnsi="Georgia"/>
                        <w:iCs/>
                      </w:rPr>
                      <w:t xml:space="preserve">Glatsnog </w:t>
                    </w:r>
                  </w:ins>
                </w:p>
                <w:p w14:paraId="67A7B470" w14:textId="13738955" w:rsidR="003572D2" w:rsidRPr="004E5326" w:rsidRDefault="003572D2" w:rsidP="003572D2">
                  <w:pPr>
                    <w:rPr>
                      <w:rFonts w:ascii="Georgia" w:hAnsi="Georgia"/>
                      <w:iCs/>
                    </w:rPr>
                  </w:pPr>
                  <w:ins w:id="8" w:author="Johanna av Skarði Bøggild" w:date="2025-05-21T14:33:00Z">
                    <w:r w:rsidRPr="004E5326">
                      <w:rPr>
                        <w:rFonts w:ascii="Georgia" w:hAnsi="Georgia"/>
                        <w:iCs/>
                      </w:rPr>
                      <w:t>Æskulapsnog</w:t>
                    </w:r>
                  </w:ins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844A4" w14:textId="77777777" w:rsidR="003572D2" w:rsidRPr="004E5326" w:rsidRDefault="003572D2" w:rsidP="003572D2">
                  <w:pPr>
                    <w:rPr>
                      <w:ins w:id="9" w:author="Johanna av Skarði Bøggild" w:date="2025-05-21T14:33:00Z"/>
                      <w:rFonts w:ascii="Georgia" w:hAnsi="Georgia"/>
                      <w:i/>
                      <w:iCs/>
                    </w:rPr>
                  </w:pPr>
                  <w:proofErr w:type="spellStart"/>
                  <w:ins w:id="10" w:author="Johanna av Skarði Bøggild" w:date="2025-05-21T14:33:00Z">
                    <w:r w:rsidRPr="004E5326">
                      <w:rPr>
                        <w:rFonts w:ascii="Georgia" w:hAnsi="Georgia"/>
                        <w:i/>
                        <w:iCs/>
                      </w:rPr>
                      <w:t>Coronella</w:t>
                    </w:r>
                    <w:proofErr w:type="spellEnd"/>
                    <w:r w:rsidRPr="004E5326">
                      <w:rPr>
                        <w:rFonts w:ascii="Georgia" w:hAnsi="Georgia"/>
                        <w:i/>
                        <w:iCs/>
                      </w:rPr>
                      <w:t xml:space="preserve"> </w:t>
                    </w:r>
                    <w:proofErr w:type="spellStart"/>
                    <w:r w:rsidRPr="004E5326">
                      <w:rPr>
                        <w:rFonts w:ascii="Georgia" w:hAnsi="Georgia"/>
                        <w:i/>
                        <w:iCs/>
                      </w:rPr>
                      <w:t>austriaca</w:t>
                    </w:r>
                    <w:proofErr w:type="spellEnd"/>
                  </w:ins>
                </w:p>
                <w:p w14:paraId="27C2106B" w14:textId="051E1B5A" w:rsidR="003572D2" w:rsidRPr="004E5326" w:rsidRDefault="003572D2" w:rsidP="003572D2">
                  <w:pPr>
                    <w:rPr>
                      <w:rFonts w:ascii="Georgia" w:hAnsi="Georgia"/>
                      <w:i/>
                      <w:iCs/>
                    </w:rPr>
                  </w:pPr>
                  <w:proofErr w:type="spellStart"/>
                  <w:ins w:id="11" w:author="Johanna av Skarði Bøggild" w:date="2025-05-21T14:33:00Z">
                    <w:r w:rsidRPr="004E5326">
                      <w:rPr>
                        <w:rFonts w:ascii="Georgia" w:hAnsi="Georgia"/>
                        <w:iCs/>
                      </w:rPr>
                      <w:t>Zamenis</w:t>
                    </w:r>
                    <w:proofErr w:type="spellEnd"/>
                    <w:r w:rsidRPr="004E5326">
                      <w:rPr>
                        <w:rFonts w:ascii="Georgia" w:hAnsi="Georgia"/>
                        <w:iCs/>
                      </w:rPr>
                      <w:t xml:space="preserve"> </w:t>
                    </w:r>
                    <w:proofErr w:type="spellStart"/>
                    <w:r w:rsidRPr="004E5326">
                      <w:rPr>
                        <w:rFonts w:ascii="Georgia" w:hAnsi="Georgia"/>
                        <w:iCs/>
                      </w:rPr>
                      <w:t>longissimus</w:t>
                    </w:r>
                  </w:ins>
                  <w:proofErr w:type="spellEnd"/>
                </w:p>
              </w:tc>
            </w:tr>
            <w:tr w:rsidR="004E5326" w:rsidRPr="004E5326" w14:paraId="25C1FED3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E6D9E9" w14:textId="77777777" w:rsidR="004E5326" w:rsidRPr="004E5326" w:rsidRDefault="004E5326" w:rsidP="004E5326">
                  <w:pPr>
                    <w:rPr>
                      <w:rFonts w:ascii="Georgia" w:hAnsi="Georgia"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Padder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4297AF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 </w:t>
                  </w:r>
                </w:p>
              </w:tc>
            </w:tr>
            <w:tr w:rsidR="004E5326" w:rsidRPr="004E5326" w14:paraId="60E05013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59ADDC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Stor vandsalamander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6F9627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Triturus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cristatus</w:t>
                  </w:r>
                  <w:proofErr w:type="spellEnd"/>
                </w:p>
              </w:tc>
            </w:tr>
            <w:tr w:rsidR="004E5326" w:rsidRPr="004E5326" w14:paraId="7B923C50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6CD720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Klokkefrø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85A185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Bombina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bombina</w:t>
                  </w:r>
                  <w:proofErr w:type="spellEnd"/>
                </w:p>
              </w:tc>
            </w:tr>
            <w:tr w:rsidR="004E5326" w:rsidRPr="004E5326" w14:paraId="60DADD74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20B077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Cs/>
                    </w:rPr>
                    <w:t>Løgfrø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1E922E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Pelobates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fuscus</w:t>
                  </w:r>
                  <w:proofErr w:type="spellEnd"/>
                </w:p>
              </w:tc>
            </w:tr>
            <w:tr w:rsidR="004E5326" w:rsidRPr="004E5326" w14:paraId="2783B6ED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6E96D0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Løvfrø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9C8413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Hyla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arborea</w:t>
                  </w:r>
                  <w:proofErr w:type="spellEnd"/>
                </w:p>
              </w:tc>
            </w:tr>
            <w:tr w:rsidR="004E5326" w:rsidRPr="004E5326" w14:paraId="03480301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0D7CD7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Spidssnudet frø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7AF64F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Rana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arvalis</w:t>
                  </w:r>
                  <w:proofErr w:type="spellEnd"/>
                </w:p>
              </w:tc>
            </w:tr>
            <w:tr w:rsidR="004E5326" w:rsidRPr="004E5326" w14:paraId="68382894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A800B8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Springfrø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309E5D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Rana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dalmatina</w:t>
                  </w:r>
                  <w:proofErr w:type="spellEnd"/>
                </w:p>
              </w:tc>
            </w:tr>
            <w:tr w:rsidR="004E5326" w:rsidRPr="004E5326" w14:paraId="4F55B6AA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9AAF4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lastRenderedPageBreak/>
                    <w:t>Strandtudse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A02FC7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Epidalea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calamita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(=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Bufo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calamita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>)</w:t>
                  </w:r>
                </w:p>
              </w:tc>
            </w:tr>
            <w:tr w:rsidR="004E5326" w:rsidRPr="004E5326" w14:paraId="5E13570D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4D7BA4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  <w:u w:val="single"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Grønbroget tudse</w:t>
                  </w:r>
                  <w:bookmarkStart w:id="12" w:name="_Hlk198034670"/>
                  <w:r w:rsidRPr="004E5326">
                    <w:rPr>
                      <w:rFonts w:ascii="Georgia" w:hAnsi="Georgia"/>
                      <w:iCs/>
                      <w:u w:val="single"/>
                    </w:rPr>
                    <w:t xml:space="preserve"> </w:t>
                  </w:r>
                </w:p>
                <w:bookmarkEnd w:id="12"/>
                <w:p w14:paraId="058CFAEE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83205B" w14:textId="77777777" w:rsidR="004E5326" w:rsidRPr="004E5326" w:rsidRDefault="004E5326" w:rsidP="004E5326">
                  <w:pPr>
                    <w:rPr>
                      <w:rFonts w:ascii="Georgia" w:hAnsi="Georgia"/>
                      <w:i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Bufotes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viridis (=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Bufo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viridis)</w:t>
                  </w:r>
                </w:p>
                <w:p w14:paraId="1D7CF6C3" w14:textId="77777777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</w:p>
              </w:tc>
            </w:tr>
            <w:tr w:rsidR="004E5326" w:rsidRPr="004E5326" w14:paraId="7C0D39A6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FF811D" w14:textId="4D59994B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0904E3" w14:textId="2CAD6E3B" w:rsidR="004E5326" w:rsidRPr="004E5326" w:rsidRDefault="004E5326" w:rsidP="004E5326">
                  <w:pPr>
                    <w:rPr>
                      <w:rFonts w:ascii="Georgia" w:hAnsi="Georgia"/>
                      <w:iCs/>
                    </w:rPr>
                  </w:pPr>
                </w:p>
              </w:tc>
            </w:tr>
            <w:tr w:rsidR="0096193A" w:rsidRPr="004E5326" w14:paraId="2A46EC62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58E80" w14:textId="5C428762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ins w:id="13" w:author="Johanna av Skarði Bøggild" w:date="2025-05-21T14:35:00Z">
                    <w:r w:rsidRPr="004E5326">
                      <w:rPr>
                        <w:rFonts w:ascii="Georgia" w:hAnsi="Georgia"/>
                        <w:iCs/>
                      </w:rPr>
                      <w:t xml:space="preserve">Europæisk </w:t>
                    </w:r>
                    <w:proofErr w:type="spellStart"/>
                    <w:r w:rsidRPr="004E5326">
                      <w:rPr>
                        <w:rFonts w:ascii="Georgia" w:hAnsi="Georgia"/>
                        <w:iCs/>
                      </w:rPr>
                      <w:t>sumpskildpadde</w:t>
                    </w:r>
                  </w:ins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8BCFC" w14:textId="7F50A0A6" w:rsidR="0096193A" w:rsidRPr="004E5326" w:rsidRDefault="0096193A" w:rsidP="0096193A">
                  <w:pPr>
                    <w:rPr>
                      <w:rFonts w:ascii="Georgia" w:hAnsi="Georgia"/>
                      <w:i/>
                      <w:iCs/>
                    </w:rPr>
                  </w:pPr>
                  <w:proofErr w:type="spellStart"/>
                  <w:ins w:id="14" w:author="Johanna av Skarði Bøggild" w:date="2025-05-21T14:35:00Z">
                    <w:r w:rsidRPr="004E5326">
                      <w:rPr>
                        <w:rFonts w:ascii="Georgia" w:hAnsi="Georgia"/>
                        <w:i/>
                        <w:iCs/>
                      </w:rPr>
                      <w:t>Emys</w:t>
                    </w:r>
                    <w:proofErr w:type="spellEnd"/>
                    <w:r w:rsidRPr="004E5326">
                      <w:rPr>
                        <w:rFonts w:ascii="Georgia" w:hAnsi="Georgia"/>
                        <w:i/>
                        <w:iCs/>
                      </w:rPr>
                      <w:t xml:space="preserve"> </w:t>
                    </w:r>
                    <w:proofErr w:type="spellStart"/>
                    <w:r w:rsidRPr="004E5326">
                      <w:rPr>
                        <w:rFonts w:ascii="Georgia" w:hAnsi="Georgia"/>
                        <w:i/>
                        <w:iCs/>
                      </w:rPr>
                      <w:t>orbicularis</w:t>
                    </w:r>
                  </w:ins>
                  <w:proofErr w:type="spellEnd"/>
                </w:p>
              </w:tc>
            </w:tr>
            <w:tr w:rsidR="0096193A" w:rsidRPr="004E5326" w14:paraId="6BF69448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69968F" w14:textId="77777777" w:rsidR="0096193A" w:rsidRPr="004E5326" w:rsidRDefault="0096193A" w:rsidP="0096193A">
                  <w:pPr>
                    <w:rPr>
                      <w:rFonts w:ascii="Georgia" w:hAnsi="Georgia"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Fisk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C1AC2A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 </w:t>
                  </w:r>
                </w:p>
              </w:tc>
            </w:tr>
            <w:tr w:rsidR="0096193A" w:rsidRPr="004E5326" w14:paraId="0ADAE0DA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06C346" w14:textId="30872118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Snæbel</w:t>
                  </w:r>
                </w:p>
                <w:p w14:paraId="5F7E365C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F850C6" w14:textId="77777777" w:rsidR="0096193A" w:rsidRPr="004E5326" w:rsidRDefault="0096193A" w:rsidP="0096193A">
                  <w:pPr>
                    <w:rPr>
                      <w:rFonts w:ascii="Georgia" w:hAnsi="Georgia"/>
                      <w:i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Coregonus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oxyrhynchus</w:t>
                  </w:r>
                  <w:proofErr w:type="spellEnd"/>
                </w:p>
                <w:p w14:paraId="5C3F7E3D" w14:textId="39CB68E6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</w:p>
              </w:tc>
            </w:tr>
            <w:tr w:rsidR="0096193A" w:rsidRPr="004E5326" w14:paraId="5C82991E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0E6DD" w14:textId="798B681B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ins w:id="15" w:author="Johanna av Skarði Bøggild" w:date="2025-05-21T14:36:00Z">
                    <w:r w:rsidRPr="004E5326">
                      <w:rPr>
                        <w:rFonts w:ascii="Georgia" w:hAnsi="Georgia"/>
                        <w:iCs/>
                      </w:rPr>
                      <w:t>Stør</w:t>
                    </w:r>
                  </w:ins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5A333" w14:textId="4B8419FE" w:rsidR="0096193A" w:rsidRPr="0096193A" w:rsidRDefault="0096193A" w:rsidP="0096193A">
                  <w:pPr>
                    <w:rPr>
                      <w:rFonts w:ascii="Georgia" w:hAnsi="Georgia"/>
                      <w:i/>
                      <w:iCs/>
                    </w:rPr>
                  </w:pPr>
                  <w:proofErr w:type="spellStart"/>
                  <w:ins w:id="16" w:author="Johanna av Skarði Bøggild" w:date="2025-05-21T14:35:00Z">
                    <w:r w:rsidRPr="0096193A">
                      <w:rPr>
                        <w:rFonts w:ascii="Georgia" w:hAnsi="Georgia"/>
                        <w:i/>
                        <w:iCs/>
                      </w:rPr>
                      <w:t>Acipenser</w:t>
                    </w:r>
                    <w:proofErr w:type="spellEnd"/>
                    <w:r w:rsidRPr="0096193A">
                      <w:rPr>
                        <w:rFonts w:ascii="Georgia" w:hAnsi="Georgia"/>
                        <w:i/>
                        <w:iCs/>
                      </w:rPr>
                      <w:t xml:space="preserve"> </w:t>
                    </w:r>
                    <w:proofErr w:type="spellStart"/>
                    <w:r w:rsidRPr="0096193A">
                      <w:rPr>
                        <w:rFonts w:ascii="Georgia" w:hAnsi="Georgia"/>
                        <w:i/>
                        <w:iCs/>
                      </w:rPr>
                      <w:t>sturio</w:t>
                    </w:r>
                  </w:ins>
                  <w:proofErr w:type="spellEnd"/>
                </w:p>
              </w:tc>
            </w:tr>
            <w:tr w:rsidR="0096193A" w:rsidRPr="004E5326" w14:paraId="79AE37D5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F0B3E3" w14:textId="77777777" w:rsidR="0096193A" w:rsidRPr="004E5326" w:rsidRDefault="0096193A" w:rsidP="0096193A">
                  <w:pPr>
                    <w:rPr>
                      <w:rFonts w:ascii="Georgia" w:hAnsi="Georgia"/>
                      <w:b/>
                      <w:bCs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Hvirvelløse dyr (</w:t>
                  </w:r>
                  <w:proofErr w:type="spellStart"/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invertebrater</w:t>
                  </w:r>
                  <w:proofErr w:type="spellEnd"/>
                  <w:r w:rsidRPr="004E5326">
                    <w:rPr>
                      <w:rFonts w:ascii="Georgia" w:hAnsi="Georgia"/>
                      <w:b/>
                      <w:bCs/>
                      <w:i/>
                      <w:iCs/>
                    </w:rPr>
                    <w:t>)</w:t>
                  </w:r>
                </w:p>
                <w:p w14:paraId="7231B0C7" w14:textId="77777777" w:rsidR="0096193A" w:rsidRPr="004E5326" w:rsidRDefault="0096193A" w:rsidP="0096193A">
                  <w:pPr>
                    <w:rPr>
                      <w:rFonts w:ascii="Georgia" w:hAnsi="Georgia"/>
                      <w:i/>
                      <w:iCs/>
                    </w:rPr>
                  </w:pPr>
                  <w:r w:rsidRPr="004E5326">
                    <w:rPr>
                      <w:rFonts w:ascii="Georgia" w:hAnsi="Georgia"/>
                      <w:bCs/>
                      <w:i/>
                      <w:iCs/>
                    </w:rPr>
                    <w:t>Insekter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57ADAA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 </w:t>
                  </w:r>
                </w:p>
              </w:tc>
            </w:tr>
            <w:tr w:rsidR="0096193A" w:rsidRPr="004E5326" w14:paraId="1486EAC5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A0E7EE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Bred vandkalv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EE718C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Dytiscus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latissimus</w:t>
                  </w:r>
                  <w:proofErr w:type="spellEnd"/>
                </w:p>
              </w:tc>
            </w:tr>
            <w:tr w:rsidR="0096193A" w:rsidRPr="004E5326" w14:paraId="16BE64A2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E9320E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Lys skivevandkalv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31F631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Graphoderus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bilineatus</w:t>
                  </w:r>
                  <w:proofErr w:type="spellEnd"/>
                </w:p>
              </w:tc>
            </w:tr>
            <w:tr w:rsidR="0096193A" w:rsidRPr="004E5326" w14:paraId="572E556A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27627C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Eremit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F9FB65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Osmoderma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eremita</w:t>
                  </w:r>
                  <w:proofErr w:type="spellEnd"/>
                </w:p>
              </w:tc>
            </w:tr>
            <w:tr w:rsidR="0096193A" w:rsidRPr="004E5326" w14:paraId="6D5E4A62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8FA9F0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Grøn mosaikguldsmed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71B47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Aeshna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viridis</w:t>
                  </w:r>
                </w:p>
              </w:tc>
            </w:tr>
            <w:tr w:rsidR="0096193A" w:rsidRPr="004E5326" w14:paraId="0377E4AF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587867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Stor kærguldsmed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0FE95A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Leucorrhinia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pectoralis</w:t>
                  </w:r>
                  <w:proofErr w:type="spellEnd"/>
                </w:p>
              </w:tc>
            </w:tr>
            <w:tr w:rsidR="0096193A" w:rsidRPr="004E5326" w14:paraId="74079F6E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8CCFE3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Grøn kølleguldsmed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1007CA" w14:textId="77777777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Ophiogomphus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cecilia</w:t>
                  </w:r>
                  <w:proofErr w:type="spellEnd"/>
                </w:p>
              </w:tc>
            </w:tr>
            <w:tr w:rsidR="0096193A" w:rsidRPr="004E5326" w14:paraId="5353161B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7E85F" w14:textId="3DB1C635" w:rsidR="0096193A" w:rsidRPr="004E5326" w:rsidRDefault="0096193A" w:rsidP="0096193A">
                  <w:pPr>
                    <w:rPr>
                      <w:rFonts w:ascii="Georgia" w:hAnsi="Georgia"/>
                      <w:iCs/>
                    </w:rPr>
                  </w:pPr>
                  <w:del w:id="17" w:author="Johanna av Skarði Bøggild" w:date="2025-05-21T14:40:00Z">
                    <w:r w:rsidDel="0096193A">
                      <w:rPr>
                        <w:rFonts w:ascii="Georgia" w:hAnsi="Georgia"/>
                        <w:iCs/>
                      </w:rPr>
                      <w:delText>Natlyssværmer</w:delText>
                    </w:r>
                  </w:del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A6FE3" w14:textId="09B9F327" w:rsidR="0096193A" w:rsidRPr="004E5326" w:rsidRDefault="0096193A" w:rsidP="0096193A">
                  <w:pPr>
                    <w:rPr>
                      <w:rFonts w:ascii="Georgia" w:hAnsi="Georgia"/>
                      <w:i/>
                      <w:iCs/>
                    </w:rPr>
                  </w:pPr>
                  <w:del w:id="18" w:author="Johanna av Skarði Bøggild" w:date="2025-05-21T14:40:00Z">
                    <w:r w:rsidRPr="0096193A" w:rsidDel="0096193A">
                      <w:rPr>
                        <w:rFonts w:ascii="Georgia" w:hAnsi="Georgia"/>
                        <w:i/>
                        <w:iCs/>
                      </w:rPr>
                      <w:delText>Proserpinus proserpina</w:delText>
                    </w:r>
                  </w:del>
                </w:p>
              </w:tc>
            </w:tr>
            <w:tr w:rsidR="0096193A" w:rsidRPr="004E5326" w14:paraId="624765A7" w14:textId="77777777" w:rsidTr="00DC5A9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A18C4" w14:textId="77777777" w:rsidR="00DC5A95" w:rsidRPr="001525B8" w:rsidRDefault="00DC5A95" w:rsidP="00DC5A95">
                  <w:pPr>
                    <w:rPr>
                      <w:ins w:id="19" w:author="Johanna av Skarði Bøggild" w:date="2025-05-21T14:47:00Z"/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  <w:ins w:id="20" w:author="Johanna av Skarði Bøggild" w:date="2025-05-21T14:47:00Z">
                    <w:r w:rsidRPr="001525B8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Østlig kærguldsmed</w:t>
                    </w:r>
                  </w:ins>
                </w:p>
                <w:p w14:paraId="2E70B886" w14:textId="575B37E1" w:rsidR="0096193A" w:rsidRPr="004E5326" w:rsidRDefault="00DC5A95" w:rsidP="0096193A">
                  <w:pPr>
                    <w:rPr>
                      <w:rFonts w:ascii="Georgia" w:hAnsi="Georgia"/>
                      <w:iCs/>
                    </w:rPr>
                  </w:pPr>
                  <w:ins w:id="21" w:author="Johanna av Skarði Bøggild" w:date="2025-05-21T14:48:00Z">
                    <w:r w:rsidRPr="001525B8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Åkande-kærguldsmed</w:t>
                    </w:r>
                  </w:ins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C4974" w14:textId="77777777" w:rsidR="0096193A" w:rsidRDefault="00DC5A95" w:rsidP="0096193A">
                  <w:pPr>
                    <w:rPr>
                      <w:ins w:id="22" w:author="Johanna av Skarði Bøggild" w:date="2025-05-21T14:48:00Z"/>
                      <w:rFonts w:ascii="Georgia" w:eastAsia="Times New Roman" w:hAnsi="Georgia" w:cs="Times New Roman"/>
                      <w:i/>
                      <w:color w:val="212529"/>
                      <w:sz w:val="20"/>
                      <w:szCs w:val="20"/>
                      <w:lang w:eastAsia="da-DK"/>
                    </w:rPr>
                  </w:pPr>
                  <w:proofErr w:type="spellStart"/>
                  <w:ins w:id="23" w:author="Johanna av Skarði Bøggild" w:date="2025-05-21T14:47:00Z">
                    <w:r w:rsidRPr="001525B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Leucorrhinia</w:t>
                    </w:r>
                    <w:proofErr w:type="spellEnd"/>
                    <w:r w:rsidRPr="001525B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 xml:space="preserve"> </w:t>
                    </w:r>
                    <w:proofErr w:type="spellStart"/>
                    <w:r w:rsidRPr="001525B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albifrons</w:t>
                    </w:r>
                  </w:ins>
                  <w:proofErr w:type="spellEnd"/>
                </w:p>
                <w:p w14:paraId="4DC6E4E1" w14:textId="7B7AF487" w:rsidR="00DC5A95" w:rsidRPr="004E5326" w:rsidRDefault="00DC5A95" w:rsidP="0096193A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ins w:id="24" w:author="Johanna av Skarði Bøggild" w:date="2025-05-21T14:48:00Z">
                    <w:r w:rsidRPr="001525B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Leucorrhinia</w:t>
                    </w:r>
                    <w:proofErr w:type="spellEnd"/>
                    <w:r w:rsidRPr="001525B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 xml:space="preserve"> </w:t>
                    </w:r>
                    <w:proofErr w:type="spellStart"/>
                    <w:r w:rsidRPr="001525B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caudalis</w:t>
                    </w:r>
                  </w:ins>
                  <w:proofErr w:type="spellEnd"/>
                </w:p>
              </w:tc>
            </w:tr>
            <w:tr w:rsidR="00405A44" w:rsidRPr="004E5326" w14:paraId="1A65EF78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13A65" w14:textId="77777777" w:rsidR="00405A44" w:rsidRPr="0003347D" w:rsidRDefault="00405A44" w:rsidP="00405A44">
                  <w:pPr>
                    <w:rPr>
                      <w:ins w:id="25" w:author="Johanna av Skarði Bøggild" w:date="2025-05-21T15:16:00Z"/>
                      <w:rFonts w:ascii="Georgia" w:eastAsia="Times New Roman" w:hAnsi="Georgia" w:cs="Times New Roman"/>
                      <w:i/>
                      <w:color w:val="212529"/>
                      <w:sz w:val="20"/>
                      <w:szCs w:val="20"/>
                      <w:lang w:eastAsia="da-DK"/>
                    </w:rPr>
                  </w:pPr>
                  <w:ins w:id="26" w:author="Johanna av Skarði Bøggild" w:date="2025-05-21T15:16:00Z">
                    <w:r w:rsidRPr="0003347D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Sommerfugle</w:t>
                    </w:r>
                  </w:ins>
                </w:p>
                <w:p w14:paraId="0BDA0638" w14:textId="77777777" w:rsidR="00405A44" w:rsidRPr="0003347D" w:rsidRDefault="00405A44" w:rsidP="00405A44">
                  <w:pPr>
                    <w:rPr>
                      <w:ins w:id="27" w:author="Johanna av Skarði Bøggild" w:date="2025-05-21T15:16:00Z"/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  <w:proofErr w:type="spellStart"/>
                  <w:ins w:id="28" w:author="Johanna av Skarði Bøggild" w:date="2025-05-21T15:16:00Z">
                    <w:r w:rsidRPr="0003347D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Herorandøje</w:t>
                    </w:r>
                    <w:proofErr w:type="spellEnd"/>
                  </w:ins>
                </w:p>
                <w:p w14:paraId="462D4E70" w14:textId="77777777" w:rsidR="00405A44" w:rsidRPr="0003347D" w:rsidRDefault="00405A44" w:rsidP="00405A44">
                  <w:pPr>
                    <w:rPr>
                      <w:ins w:id="29" w:author="Johanna av Skarði Bøggild" w:date="2025-05-21T15:16:00Z"/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  <w:proofErr w:type="spellStart"/>
                  <w:ins w:id="30" w:author="Johanna av Skarði Bøggild" w:date="2025-05-21T15:16:00Z">
                    <w:r w:rsidRPr="00053C6E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Mnemosyne</w:t>
                    </w:r>
                    <w:proofErr w:type="spellEnd"/>
                  </w:ins>
                </w:p>
                <w:p w14:paraId="5326EC16" w14:textId="77777777" w:rsidR="00405A44" w:rsidRPr="0003347D" w:rsidRDefault="00405A44" w:rsidP="00405A44">
                  <w:pPr>
                    <w:rPr>
                      <w:ins w:id="31" w:author="Johanna av Skarði Bøggild" w:date="2025-05-21T15:16:00Z"/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  <w:ins w:id="32" w:author="Johanna av Skarði Bøggild" w:date="2025-05-21T15:16:00Z">
                    <w:r w:rsidRPr="0003347D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Natlyssværmer</w:t>
                    </w:r>
                  </w:ins>
                </w:p>
                <w:p w14:paraId="173BFA30" w14:textId="77777777" w:rsidR="00405A44" w:rsidRPr="0003347D" w:rsidRDefault="00405A44" w:rsidP="00405A44">
                  <w:pPr>
                    <w:rPr>
                      <w:ins w:id="33" w:author="Johanna av Skarði Bøggild" w:date="2025-05-21T15:16:00Z"/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  <w:ins w:id="34" w:author="Johanna av Skarði Bøggild" w:date="2025-05-21T15:16:00Z">
                    <w:r w:rsidRPr="0003347D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Sortplettet blåfugl</w:t>
                    </w:r>
                  </w:ins>
                </w:p>
                <w:p w14:paraId="72F9B004" w14:textId="77777777" w:rsidR="00405A44" w:rsidRPr="00A13E51" w:rsidRDefault="00405A44" w:rsidP="00405A44">
                  <w:pPr>
                    <w:rPr>
                      <w:ins w:id="35" w:author="Johanna av Skarði Bøggild" w:date="2025-05-21T15:16:00Z"/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  <w:ins w:id="36" w:author="Johanna av Skarði Bøggild" w:date="2025-05-21T15:16:00Z">
                    <w:r w:rsidRPr="00A13E51">
                      <w:rPr>
                        <w:rFonts w:ascii="Georgia" w:eastAsia="Times New Roman" w:hAnsi="Georgia" w:cs="Times New Roman"/>
                        <w:color w:val="212529"/>
                        <w:sz w:val="20"/>
                        <w:szCs w:val="20"/>
                        <w:lang w:eastAsia="da-DK"/>
                      </w:rPr>
                      <w:t>Stor ildfugl</w:t>
                    </w:r>
                  </w:ins>
                </w:p>
                <w:p w14:paraId="6FE28C93" w14:textId="4ACFFFCD" w:rsidR="00405A44" w:rsidRPr="005A4E18" w:rsidRDefault="00405A44" w:rsidP="00405A44">
                  <w:pPr>
                    <w:rPr>
                      <w:ins w:id="37" w:author="Johanna av Skarði Bøggild" w:date="2025-05-21T15:16:00Z"/>
                      <w:rFonts w:ascii="Georgia" w:eastAsia="Times New Roman" w:hAnsi="Georgia" w:cs="Times New Roman"/>
                      <w:i/>
                      <w:color w:val="212529"/>
                      <w:sz w:val="20"/>
                      <w:szCs w:val="20"/>
                      <w:lang w:eastAsia="da-DK"/>
                    </w:rPr>
                  </w:pPr>
                  <w:ins w:id="38" w:author="Johanna av Skarði Bøggild" w:date="2025-05-21T15:16:00Z">
                    <w:r w:rsidRPr="005A4E18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Muslinger</w:t>
                    </w:r>
                  </w:ins>
                </w:p>
                <w:p w14:paraId="3DBDD657" w14:textId="164C4AB5" w:rsidR="00405A44" w:rsidRPr="00C65953" w:rsidRDefault="00405A44" w:rsidP="00405A44">
                  <w:pPr>
                    <w:rPr>
                      <w:rFonts w:ascii="Georgia" w:hAnsi="Georgia"/>
                      <w:iCs/>
                      <w:sz w:val="20"/>
                      <w:szCs w:val="20"/>
                    </w:rPr>
                  </w:pPr>
                  <w:r w:rsidRPr="00C65953">
                    <w:rPr>
                      <w:rFonts w:ascii="Georgia" w:hAnsi="Georgia"/>
                      <w:iCs/>
                      <w:sz w:val="20"/>
                      <w:szCs w:val="20"/>
                    </w:rPr>
                    <w:t>Tykskallet malermusling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7EF5D5" w14:textId="1B6AD6C4" w:rsidR="00405A44" w:rsidRPr="005A4E18" w:rsidRDefault="00405A44" w:rsidP="00405A44">
                  <w:pPr>
                    <w:rPr>
                      <w:rFonts w:ascii="Georgia" w:eastAsia="Times New Roman" w:hAnsi="Georgia" w:cs="Times New Roman"/>
                      <w:color w:val="212529"/>
                      <w:sz w:val="20"/>
                      <w:szCs w:val="20"/>
                      <w:lang w:eastAsia="da-DK"/>
                    </w:rPr>
                  </w:pPr>
                </w:p>
                <w:p w14:paraId="64A99CDB" w14:textId="77777777" w:rsidR="00405A44" w:rsidRPr="00F033CC" w:rsidRDefault="00405A44" w:rsidP="00405A44">
                  <w:pPr>
                    <w:rPr>
                      <w:ins w:id="39" w:author="Johanna av Skarði Bøggild" w:date="2025-05-21T15:16:00Z"/>
                      <w:rFonts w:ascii="Georgia" w:eastAsia="Times New Roman" w:hAnsi="Georgia" w:cs="Times New Roman"/>
                      <w:i/>
                      <w:iCs/>
                      <w:color w:val="212529"/>
                      <w:sz w:val="20"/>
                      <w:szCs w:val="20"/>
                      <w:lang w:val="en-US" w:eastAsia="da-DK"/>
                    </w:rPr>
                  </w:pPr>
                  <w:proofErr w:type="spellStart"/>
                  <w:ins w:id="40" w:author="Johanna av Skarði Bøggild" w:date="2025-05-21T15:16:00Z"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Coenonympha</w:t>
                    </w:r>
                    <w:proofErr w:type="spellEnd"/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 hero</w:t>
                    </w:r>
                  </w:ins>
                </w:p>
                <w:p w14:paraId="59F36B67" w14:textId="77777777" w:rsidR="00405A44" w:rsidRPr="00F033CC" w:rsidRDefault="00405A44" w:rsidP="00405A44">
                  <w:pPr>
                    <w:rPr>
                      <w:ins w:id="41" w:author="Johanna av Skarði Bøggild" w:date="2025-05-21T15:16:00Z"/>
                      <w:rFonts w:ascii="Georgia" w:eastAsia="Times New Roman" w:hAnsi="Georgia" w:cs="Times New Roman"/>
                      <w:i/>
                      <w:iCs/>
                      <w:color w:val="212529"/>
                      <w:sz w:val="20"/>
                      <w:szCs w:val="20"/>
                      <w:lang w:val="en-US" w:eastAsia="da-DK"/>
                    </w:rPr>
                  </w:pPr>
                  <w:proofErr w:type="spellStart"/>
                  <w:ins w:id="42" w:author="Johanna av Skarði Bøggild" w:date="2025-05-21T15:16:00Z"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Parnassius</w:t>
                    </w:r>
                    <w:proofErr w:type="spellEnd"/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 </w:t>
                    </w:r>
                    <w:proofErr w:type="spellStart"/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mnemosyne</w:t>
                    </w:r>
                    <w:proofErr w:type="spellEnd"/>
                  </w:ins>
                </w:p>
                <w:p w14:paraId="6A6C3332" w14:textId="77777777" w:rsidR="00405A44" w:rsidRPr="00F033CC" w:rsidRDefault="00405A44" w:rsidP="00405A44">
                  <w:pPr>
                    <w:rPr>
                      <w:ins w:id="43" w:author="Johanna av Skarði Bøggild" w:date="2025-05-21T15:16:00Z"/>
                      <w:rFonts w:ascii="Georgia" w:eastAsia="Times New Roman" w:hAnsi="Georgia" w:cs="Times New Roman"/>
                      <w:i/>
                      <w:iCs/>
                      <w:color w:val="212529"/>
                      <w:sz w:val="20"/>
                      <w:szCs w:val="20"/>
                      <w:lang w:val="en-US" w:eastAsia="da-DK"/>
                    </w:rPr>
                  </w:pPr>
                  <w:proofErr w:type="spellStart"/>
                  <w:ins w:id="44" w:author="Johanna av Skarði Bøggild" w:date="2025-05-21T15:16:00Z"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Proserpinus</w:t>
                    </w:r>
                    <w:proofErr w:type="spellEnd"/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 </w:t>
                    </w:r>
                    <w:proofErr w:type="spellStart"/>
                    <w:r w:rsidRPr="00F033CC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proserpina</w:t>
                    </w:r>
                    <w:proofErr w:type="spellEnd"/>
                  </w:ins>
                </w:p>
                <w:p w14:paraId="53F4EAC4" w14:textId="5D67D07A" w:rsidR="00405A44" w:rsidRPr="0003347D" w:rsidRDefault="00405A44" w:rsidP="00405A44">
                  <w:pPr>
                    <w:rPr>
                      <w:ins w:id="45" w:author="Johanna av Skarði Bøggild" w:date="2025-05-21T15:16:00Z"/>
                      <w:rFonts w:ascii="Georgia" w:eastAsia="Times New Roman" w:hAnsi="Georgia" w:cs="Times New Roman"/>
                      <w:i/>
                      <w:iCs/>
                      <w:color w:val="212529"/>
                      <w:sz w:val="20"/>
                      <w:szCs w:val="20"/>
                      <w:lang w:val="en-US" w:eastAsia="da-DK"/>
                    </w:rPr>
                  </w:pPr>
                  <w:bookmarkStart w:id="46" w:name="_Hlk198035295"/>
                  <w:proofErr w:type="spellStart"/>
                  <w:ins w:id="47" w:author="Johanna av Skarði Bøggild" w:date="2025-05-21T15:16:00Z"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Phengaris</w:t>
                    </w:r>
                    <w:bookmarkEnd w:id="46"/>
                    <w:proofErr w:type="spellEnd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 </w:t>
                    </w:r>
                    <w:proofErr w:type="spellStart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arion</w:t>
                    </w:r>
                    <w:proofErr w:type="spellEnd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 </w:t>
                    </w:r>
                    <w:bookmarkStart w:id="48" w:name="_Hlk198035276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(syn: </w:t>
                    </w:r>
                    <w:proofErr w:type="spellStart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Maculinea</w:t>
                    </w:r>
                    <w:proofErr w:type="spellEnd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 xml:space="preserve"> </w:t>
                    </w:r>
                    <w:proofErr w:type="spellStart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arion</w:t>
                    </w:r>
                    <w:proofErr w:type="spellEnd"/>
                    <w:r w:rsidRPr="00053C6E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val="en-US" w:eastAsia="da-DK"/>
                      </w:rPr>
                      <w:t>)</w:t>
                    </w:r>
                    <w:bookmarkEnd w:id="48"/>
                  </w:ins>
                </w:p>
                <w:p w14:paraId="75DF46BA" w14:textId="77777777" w:rsidR="00405A44" w:rsidRPr="0003347D" w:rsidRDefault="00405A44" w:rsidP="00405A44">
                  <w:pPr>
                    <w:rPr>
                      <w:ins w:id="49" w:author="Johanna av Skarði Bøggild" w:date="2025-05-21T15:16:00Z"/>
                      <w:rFonts w:ascii="Georgia" w:eastAsia="Times New Roman" w:hAnsi="Georgia" w:cs="Times New Roman"/>
                      <w:i/>
                      <w:iCs/>
                      <w:color w:val="212529"/>
                      <w:sz w:val="20"/>
                      <w:szCs w:val="20"/>
                      <w:lang w:eastAsia="da-DK"/>
                    </w:rPr>
                  </w:pPr>
                  <w:proofErr w:type="spellStart"/>
                  <w:ins w:id="50" w:author="Johanna av Skarði Bøggild" w:date="2025-05-21T15:16:00Z">
                    <w:r w:rsidRPr="0003347D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eastAsia="da-DK"/>
                      </w:rPr>
                      <w:t>Lycaena</w:t>
                    </w:r>
                    <w:proofErr w:type="spellEnd"/>
                    <w:r w:rsidRPr="0003347D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eastAsia="da-DK"/>
                      </w:rPr>
                      <w:t xml:space="preserve"> </w:t>
                    </w:r>
                    <w:proofErr w:type="spellStart"/>
                    <w:r w:rsidRPr="0003347D">
                      <w:rPr>
                        <w:rFonts w:ascii="Georgia" w:eastAsia="Times New Roman" w:hAnsi="Georgia" w:cs="Times New Roman"/>
                        <w:i/>
                        <w:iCs/>
                        <w:color w:val="212529"/>
                        <w:sz w:val="20"/>
                        <w:szCs w:val="20"/>
                        <w:lang w:eastAsia="da-DK"/>
                      </w:rPr>
                      <w:t>dispar</w:t>
                    </w:r>
                    <w:proofErr w:type="spellEnd"/>
                  </w:ins>
                </w:p>
                <w:p w14:paraId="11A9527F" w14:textId="77777777" w:rsidR="00405A44" w:rsidRPr="0003347D" w:rsidRDefault="00405A44" w:rsidP="00405A44">
                  <w:pPr>
                    <w:rPr>
                      <w:ins w:id="51" w:author="Johanna av Skarði Bøggild" w:date="2025-05-21T15:16:00Z"/>
                      <w:rFonts w:ascii="Georgia" w:eastAsia="Times New Roman" w:hAnsi="Georgia" w:cs="Times New Roman"/>
                      <w:i/>
                      <w:iCs/>
                      <w:color w:val="212529"/>
                      <w:sz w:val="20"/>
                      <w:szCs w:val="20"/>
                      <w:lang w:val="en-US" w:eastAsia="da-DK"/>
                    </w:rPr>
                  </w:pPr>
                </w:p>
                <w:p w14:paraId="3309CF64" w14:textId="0D368329" w:rsidR="00405A44" w:rsidRPr="004E5326" w:rsidRDefault="00405A44" w:rsidP="00405A44">
                  <w:pPr>
                    <w:rPr>
                      <w:rFonts w:ascii="Georgia" w:hAnsi="Georgia"/>
                      <w:i/>
                      <w:iCs/>
                      <w:lang w:val="en-US"/>
                    </w:rPr>
                  </w:pPr>
                  <w:proofErr w:type="spellStart"/>
                  <w:ins w:id="52" w:author="Johanna av Skarði Bøggild" w:date="2025-05-21T15:16:00Z">
                    <w:r w:rsidRPr="0003347D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Unio</w:t>
                    </w:r>
                    <w:proofErr w:type="spellEnd"/>
                    <w:r w:rsidRPr="0003347D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 xml:space="preserve"> </w:t>
                    </w:r>
                    <w:proofErr w:type="spellStart"/>
                    <w:r w:rsidRPr="0003347D">
                      <w:rPr>
                        <w:rFonts w:ascii="Georgia" w:eastAsia="Times New Roman" w:hAnsi="Georgia" w:cs="Times New Roman"/>
                        <w:i/>
                        <w:color w:val="212529"/>
                        <w:sz w:val="20"/>
                        <w:szCs w:val="20"/>
                        <w:lang w:eastAsia="da-DK"/>
                      </w:rPr>
                      <w:t>crassus</w:t>
                    </w:r>
                  </w:ins>
                  <w:proofErr w:type="spellEnd"/>
                </w:p>
              </w:tc>
            </w:tr>
            <w:tr w:rsidR="00405A44" w:rsidRPr="004E5326" w14:paraId="38868BE4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A094A7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b/>
                      <w:bCs/>
                      <w:iCs/>
                    </w:rPr>
                    <w:t>Planter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739E23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 </w:t>
                  </w:r>
                </w:p>
              </w:tc>
            </w:tr>
            <w:tr w:rsidR="00405A44" w:rsidRPr="004E5326" w14:paraId="45C66877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B1883E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lastRenderedPageBreak/>
                    <w:t>Enkelt månerude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C460E7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Botrychium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simplex</w:t>
                  </w:r>
                  <w:proofErr w:type="spellEnd"/>
                </w:p>
              </w:tc>
            </w:tr>
            <w:tr w:rsidR="00405A44" w:rsidRPr="004E5326" w14:paraId="73FC5F9A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A2824E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Cs/>
                    </w:rPr>
                    <w:t>Vandranke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6DEBCF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Luronium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natans</w:t>
                  </w:r>
                  <w:proofErr w:type="spellEnd"/>
                </w:p>
              </w:tc>
            </w:tr>
            <w:tr w:rsidR="00405A44" w:rsidRPr="004E5326" w14:paraId="0A625C61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EC9D5E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Liden Najade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5DF3E5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Najas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flexilis</w:t>
                  </w:r>
                  <w:proofErr w:type="spellEnd"/>
                </w:p>
              </w:tc>
            </w:tr>
            <w:tr w:rsidR="00405A44" w:rsidRPr="004E5326" w14:paraId="16A12B29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7EB3F3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Cs/>
                    </w:rPr>
                    <w:t>Fruesko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CA72C0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Cypripedium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calceolus</w:t>
                  </w:r>
                  <w:proofErr w:type="spellEnd"/>
                </w:p>
              </w:tc>
            </w:tr>
            <w:tr w:rsidR="00405A44" w:rsidRPr="004E5326" w14:paraId="57D1BE63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017D97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Cs/>
                    </w:rPr>
                    <w:t>Mygblomst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3BDE74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Liparis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loeselii</w:t>
                  </w:r>
                  <w:proofErr w:type="spellEnd"/>
                </w:p>
              </w:tc>
            </w:tr>
            <w:tr w:rsidR="00405A44" w:rsidRPr="004E5326" w14:paraId="6D1AED30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81C94A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Gul stenbræk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13CFE3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Saxifraga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hirculus</w:t>
                  </w:r>
                  <w:proofErr w:type="spellEnd"/>
                </w:p>
              </w:tc>
            </w:tr>
            <w:tr w:rsidR="00405A44" w:rsidRPr="004E5326" w14:paraId="1B56E6FB" w14:textId="77777777" w:rsidTr="002072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0A2D58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  <w:r w:rsidRPr="004E5326">
                    <w:rPr>
                      <w:rFonts w:ascii="Georgia" w:hAnsi="Georgia"/>
                      <w:iCs/>
                    </w:rPr>
                    <w:t>Krybende sumpskærm</w:t>
                  </w:r>
                </w:p>
                <w:p w14:paraId="52D48064" w14:textId="77777777" w:rsidR="00405A44" w:rsidRPr="004E5326" w:rsidRDefault="00405A44" w:rsidP="00F1373F">
                  <w:pPr>
                    <w:rPr>
                      <w:rFonts w:ascii="Georgia" w:hAnsi="Georgia"/>
                      <w:i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CBEF66" w14:textId="620755B1" w:rsidR="00F1373F" w:rsidRDefault="00405A44" w:rsidP="00F1373F">
                  <w:pPr>
                    <w:rPr>
                      <w:ins w:id="53" w:author="Johanna av Skarði Bøggild" w:date="2025-05-23T11:12:00Z"/>
                      <w:rFonts w:ascii="Georgia" w:hAnsi="Georgia"/>
                      <w:sz w:val="20"/>
                      <w:szCs w:val="20"/>
                    </w:rPr>
                  </w:pP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Helosciadium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repens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(</w:t>
                  </w:r>
                  <w:del w:id="54" w:author="Johanna av Skarði Bøggild" w:date="2025-05-21T15:22:00Z">
                    <w:r w:rsidDel="00405A44">
                      <w:rPr>
                        <w:rFonts w:ascii="Georgia" w:hAnsi="Georgia"/>
                        <w:i/>
                        <w:iCs/>
                      </w:rPr>
                      <w:delText>=</w:delText>
                    </w:r>
                  </w:del>
                  <w:ins w:id="55" w:author="Johanna av Skarði Bøggild" w:date="2025-05-21T15:22:00Z">
                    <w:r>
                      <w:rPr>
                        <w:rFonts w:ascii="Georgia" w:hAnsi="Georgia"/>
                        <w:i/>
                        <w:iCs/>
                      </w:rPr>
                      <w:t>syn:</w:t>
                    </w:r>
                  </w:ins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Apium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 xml:space="preserve"> </w:t>
                  </w:r>
                  <w:proofErr w:type="spellStart"/>
                  <w:r w:rsidRPr="004E5326">
                    <w:rPr>
                      <w:rFonts w:ascii="Georgia" w:hAnsi="Georgia"/>
                      <w:i/>
                      <w:iCs/>
                    </w:rPr>
                    <w:t>repens</w:t>
                  </w:r>
                  <w:proofErr w:type="spellEnd"/>
                  <w:r w:rsidRPr="004E5326">
                    <w:rPr>
                      <w:rFonts w:ascii="Georgia" w:hAnsi="Georgia"/>
                      <w:i/>
                      <w:iCs/>
                    </w:rPr>
                    <w:t>)</w:t>
                  </w:r>
                  <w:r w:rsidR="00F1373F" w:rsidRPr="00D01E5C">
                    <w:rPr>
                      <w:rFonts w:ascii="Georgia" w:hAnsi="Georgia"/>
                      <w:iCs/>
                    </w:rPr>
                    <w:t>«</w:t>
                  </w:r>
                </w:p>
                <w:p w14:paraId="3D4E5186" w14:textId="090B3246" w:rsidR="00405A44" w:rsidRDefault="00405A44" w:rsidP="00405A44">
                  <w:pPr>
                    <w:rPr>
                      <w:ins w:id="56" w:author="Johanna av Skarði Bøggild" w:date="2025-05-21T15:19:00Z"/>
                      <w:rFonts w:ascii="Georgia" w:hAnsi="Georgia"/>
                      <w:i/>
                      <w:iCs/>
                    </w:rPr>
                  </w:pPr>
                </w:p>
                <w:p w14:paraId="009A4951" w14:textId="77777777" w:rsidR="00405A44" w:rsidRPr="009362DA" w:rsidRDefault="00405A44" w:rsidP="00405A44">
                  <w:pPr>
                    <w:rPr>
                      <w:rFonts w:ascii="Georgia" w:hAnsi="Georgia"/>
                      <w:i/>
                      <w:iCs/>
                    </w:rPr>
                  </w:pPr>
                </w:p>
                <w:p w14:paraId="39FB4E6A" w14:textId="77777777" w:rsidR="00405A44" w:rsidRPr="004E5326" w:rsidRDefault="00405A44" w:rsidP="00405A44">
                  <w:pPr>
                    <w:rPr>
                      <w:rFonts w:ascii="Georgia" w:hAnsi="Georgia"/>
                      <w:i/>
                      <w:iCs/>
                    </w:rPr>
                  </w:pPr>
                </w:p>
                <w:p w14:paraId="78FC15DE" w14:textId="77777777" w:rsidR="00405A44" w:rsidRPr="004E5326" w:rsidRDefault="00405A44" w:rsidP="00405A44">
                  <w:pPr>
                    <w:rPr>
                      <w:rFonts w:ascii="Georgia" w:hAnsi="Georgia"/>
                      <w:i/>
                      <w:iCs/>
                    </w:rPr>
                  </w:pPr>
                </w:p>
                <w:p w14:paraId="79DFD763" w14:textId="77777777" w:rsidR="00405A44" w:rsidRPr="004E5326" w:rsidRDefault="00405A44" w:rsidP="00405A44">
                  <w:pPr>
                    <w:rPr>
                      <w:rFonts w:ascii="Georgia" w:hAnsi="Georgia"/>
                      <w:iCs/>
                    </w:rPr>
                  </w:pPr>
                </w:p>
              </w:tc>
            </w:tr>
          </w:tbl>
          <w:p w14:paraId="6FE7E1F4" w14:textId="77777777" w:rsidR="004E5326" w:rsidRPr="004E5326" w:rsidRDefault="004E5326" w:rsidP="004E5326">
            <w:pPr>
              <w:rPr>
                <w:rFonts w:ascii="Georgia" w:hAnsi="Georgia"/>
                <w:iCs/>
              </w:rPr>
            </w:pPr>
          </w:p>
        </w:tc>
      </w:tr>
    </w:tbl>
    <w:p w14:paraId="1EAA6850" w14:textId="0D946001" w:rsidR="00A10DC4" w:rsidRDefault="00A10DC4" w:rsidP="00A10DC4">
      <w:pPr>
        <w:rPr>
          <w:rFonts w:ascii="Georgia" w:hAnsi="Georgia"/>
          <w:iCs/>
        </w:rPr>
      </w:pPr>
    </w:p>
    <w:p w14:paraId="22D32239" w14:textId="2D1D4F6A" w:rsidR="009C3E8C" w:rsidRPr="00961B5A" w:rsidRDefault="00BE4F4F" w:rsidP="00BE4F4F">
      <w:pPr>
        <w:tabs>
          <w:tab w:val="left" w:pos="874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sectPr w:rsidR="009C3E8C" w:rsidRPr="00961B5A" w:rsidSect="005C5721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06F2A"/>
    <w:multiLevelType w:val="hybridMultilevel"/>
    <w:tmpl w:val="CEBCA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0FE1"/>
    <w:multiLevelType w:val="hybridMultilevel"/>
    <w:tmpl w:val="CE1A578C"/>
    <w:lvl w:ilvl="0" w:tplc="155CB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na av Skarði Bøggild">
    <w15:presenceInfo w15:providerId="AD" w15:userId="S-1-5-21-2100284113-1573851820-878952375-383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522D"/>
    <w:rsid w:val="000348F6"/>
    <w:rsid w:val="00045062"/>
    <w:rsid w:val="00062509"/>
    <w:rsid w:val="00085FC3"/>
    <w:rsid w:val="000C5616"/>
    <w:rsid w:val="000C701F"/>
    <w:rsid w:val="0011419D"/>
    <w:rsid w:val="00123300"/>
    <w:rsid w:val="001354CD"/>
    <w:rsid w:val="001539E7"/>
    <w:rsid w:val="001559A9"/>
    <w:rsid w:val="0018146B"/>
    <w:rsid w:val="001F1A54"/>
    <w:rsid w:val="00207221"/>
    <w:rsid w:val="00223D8A"/>
    <w:rsid w:val="00261015"/>
    <w:rsid w:val="00353AE3"/>
    <w:rsid w:val="003572D2"/>
    <w:rsid w:val="0038636D"/>
    <w:rsid w:val="003B5C71"/>
    <w:rsid w:val="003D3037"/>
    <w:rsid w:val="003D743E"/>
    <w:rsid w:val="003F6F96"/>
    <w:rsid w:val="00405A44"/>
    <w:rsid w:val="004E5326"/>
    <w:rsid w:val="004F6F96"/>
    <w:rsid w:val="005016DB"/>
    <w:rsid w:val="00522A2A"/>
    <w:rsid w:val="00534BC4"/>
    <w:rsid w:val="0059534C"/>
    <w:rsid w:val="005B4234"/>
    <w:rsid w:val="005C5721"/>
    <w:rsid w:val="005C7D40"/>
    <w:rsid w:val="005D19AF"/>
    <w:rsid w:val="005D677F"/>
    <w:rsid w:val="005E3919"/>
    <w:rsid w:val="0069624B"/>
    <w:rsid w:val="007223B5"/>
    <w:rsid w:val="00730D96"/>
    <w:rsid w:val="00740843"/>
    <w:rsid w:val="007C5B12"/>
    <w:rsid w:val="007F5FB3"/>
    <w:rsid w:val="00825D7D"/>
    <w:rsid w:val="00850E29"/>
    <w:rsid w:val="008921B1"/>
    <w:rsid w:val="008B6B22"/>
    <w:rsid w:val="00901B28"/>
    <w:rsid w:val="009337C0"/>
    <w:rsid w:val="009362DA"/>
    <w:rsid w:val="0093636C"/>
    <w:rsid w:val="0096193A"/>
    <w:rsid w:val="00961B5A"/>
    <w:rsid w:val="00991914"/>
    <w:rsid w:val="009C3E8C"/>
    <w:rsid w:val="009F522D"/>
    <w:rsid w:val="00A10DC4"/>
    <w:rsid w:val="00A21995"/>
    <w:rsid w:val="00A47C2D"/>
    <w:rsid w:val="00A54688"/>
    <w:rsid w:val="00A677C6"/>
    <w:rsid w:val="00A80ACF"/>
    <w:rsid w:val="00AB5B94"/>
    <w:rsid w:val="00AB6522"/>
    <w:rsid w:val="00AC797B"/>
    <w:rsid w:val="00B000D4"/>
    <w:rsid w:val="00B06854"/>
    <w:rsid w:val="00B9476D"/>
    <w:rsid w:val="00BE2761"/>
    <w:rsid w:val="00BE4F4F"/>
    <w:rsid w:val="00C2767C"/>
    <w:rsid w:val="00C313B2"/>
    <w:rsid w:val="00C65953"/>
    <w:rsid w:val="00C87A0C"/>
    <w:rsid w:val="00CE3EF6"/>
    <w:rsid w:val="00CF330C"/>
    <w:rsid w:val="00D01E5C"/>
    <w:rsid w:val="00DC3A14"/>
    <w:rsid w:val="00DC5A95"/>
    <w:rsid w:val="00DD0968"/>
    <w:rsid w:val="00DD1FE0"/>
    <w:rsid w:val="00DD2BCB"/>
    <w:rsid w:val="00DF77FA"/>
    <w:rsid w:val="00E1189A"/>
    <w:rsid w:val="00E64270"/>
    <w:rsid w:val="00EB77D3"/>
    <w:rsid w:val="00EF40DD"/>
    <w:rsid w:val="00F046A9"/>
    <w:rsid w:val="00F054FC"/>
    <w:rsid w:val="00F1373F"/>
    <w:rsid w:val="00F22235"/>
    <w:rsid w:val="00F8559E"/>
    <w:rsid w:val="00F917B4"/>
    <w:rsid w:val="00FA1F75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B2DE"/>
  <w15:docId w15:val="{CB2BEB3C-25B9-4564-9EAA-CB84ED26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303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677C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7C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7C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7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7C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77C6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A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AC797B"/>
  </w:style>
  <w:style w:type="paragraph" w:customStyle="1" w:styleId="stk2">
    <w:name w:val="stk2"/>
    <w:basedOn w:val="Normal"/>
    <w:rsid w:val="00A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AC797B"/>
  </w:style>
  <w:style w:type="paragraph" w:customStyle="1" w:styleId="msonormal0">
    <w:name w:val="msonormal"/>
    <w:basedOn w:val="Normal"/>
    <w:rsid w:val="005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ilagtekst">
    <w:name w:val="bilagtekst"/>
    <w:basedOn w:val="Normal"/>
    <w:rsid w:val="005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6101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61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1051\AppData\Local\cBrain\F2\.tmp\c4c5834433e2451e951ba58ec9badf8f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51A7-CEE7-4080-BACF-573B192A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c4c5834433e2451e951ba58ec9badf8f.dotx</Template>
  <TotalTime>740</TotalTime>
  <Pages>5</Pages>
  <Words>650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av Skardi Bøggild</dc:creator>
  <cp:lastModifiedBy>Johanna av Skardi Bøggild</cp:lastModifiedBy>
  <cp:revision>80</cp:revision>
  <dcterms:created xsi:type="dcterms:W3CDTF">2025-05-16T09:00:00Z</dcterms:created>
  <dcterms:modified xsi:type="dcterms:W3CDTF">2025-05-28T11:40:00Z</dcterms:modified>
</cp:coreProperties>
</file>