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E4337" w14:textId="77777777" w:rsidR="00995822" w:rsidRDefault="00995822">
      <w:pPr>
        <w:rPr>
          <w:lang w:val="fr-BE"/>
        </w:rPr>
      </w:pPr>
    </w:p>
    <w:p w14:paraId="77398D49" w14:textId="77777777" w:rsidR="000C3C4A" w:rsidRDefault="000C3C4A">
      <w:pPr>
        <w:rPr>
          <w:lang w:val="fr-BE"/>
        </w:rPr>
      </w:pPr>
    </w:p>
    <w:p w14:paraId="4B845E3C" w14:textId="77777777" w:rsidR="000C3C4A" w:rsidRDefault="000C3C4A">
      <w:pPr>
        <w:rPr>
          <w:lang w:val="fr-BE"/>
        </w:rPr>
      </w:pPr>
    </w:p>
    <w:p w14:paraId="55D3AD93" w14:textId="77777777" w:rsidR="000C3C4A" w:rsidRDefault="000C3C4A">
      <w:pPr>
        <w:rPr>
          <w:lang w:val="fr-BE"/>
        </w:rPr>
      </w:pPr>
    </w:p>
    <w:p w14:paraId="652FBEDC" w14:textId="77777777" w:rsidR="000C3C4A" w:rsidRDefault="000C3C4A">
      <w:pPr>
        <w:rPr>
          <w:lang w:val="fr-BE"/>
        </w:rPr>
      </w:pPr>
    </w:p>
    <w:p w14:paraId="31A94FE7" w14:textId="77777777" w:rsidR="000C3C4A" w:rsidRDefault="000C3C4A">
      <w:pPr>
        <w:rPr>
          <w:lang w:val="fr-BE"/>
        </w:rPr>
      </w:pPr>
    </w:p>
    <w:p w14:paraId="746870C0" w14:textId="77777777" w:rsidR="000C3C4A" w:rsidRDefault="000C3C4A">
      <w:pPr>
        <w:rPr>
          <w:lang w:val="fr-BE"/>
        </w:rPr>
      </w:pPr>
    </w:p>
    <w:p w14:paraId="3C20F0D6" w14:textId="77777777" w:rsidR="000C3C4A" w:rsidRDefault="000C3C4A">
      <w:pPr>
        <w:rPr>
          <w:lang w:val="fr-BE"/>
        </w:rPr>
      </w:pPr>
    </w:p>
    <w:p w14:paraId="3FF3EBC0" w14:textId="5FD5F780" w:rsidR="000C3C4A" w:rsidRPr="00560DE8" w:rsidRDefault="000C3C4A" w:rsidP="000C3C4A">
      <w:pPr>
        <w:jc w:val="center"/>
        <w:rPr>
          <w:sz w:val="72"/>
          <w:szCs w:val="72"/>
          <w:lang w:val="en-IE"/>
        </w:rPr>
      </w:pPr>
      <w:r w:rsidRPr="00560DE8">
        <w:rPr>
          <w:sz w:val="72"/>
          <w:szCs w:val="72"/>
          <w:lang w:val="en-IE"/>
        </w:rPr>
        <w:t>WORKING DOCUMENT</w:t>
      </w:r>
      <w:r w:rsidR="008515B7">
        <w:rPr>
          <w:sz w:val="72"/>
          <w:szCs w:val="72"/>
          <w:lang w:val="en-IE"/>
        </w:rPr>
        <w:t xml:space="preserve"> 5</w:t>
      </w:r>
    </w:p>
    <w:p w14:paraId="0BA80BC8" w14:textId="77777777" w:rsidR="000C3C4A" w:rsidRPr="00560DE8" w:rsidRDefault="000C3C4A" w:rsidP="000C3C4A">
      <w:pPr>
        <w:jc w:val="center"/>
        <w:rPr>
          <w:lang w:val="en-IE"/>
        </w:rPr>
      </w:pPr>
    </w:p>
    <w:p w14:paraId="48D8A1C4" w14:textId="718F7FC1" w:rsidR="000C3C4A" w:rsidRPr="009C01B1" w:rsidRDefault="000C3C4A" w:rsidP="000C3C4A">
      <w:pPr>
        <w:jc w:val="center"/>
        <w:rPr>
          <w:rFonts w:ascii="LiberationSerif-Regular" w:hAnsi="LiberationSerif-Regular"/>
          <w:b/>
          <w:bCs/>
          <w:sz w:val="56"/>
          <w:szCs w:val="56"/>
        </w:rPr>
      </w:pPr>
      <w:r w:rsidRPr="00560DE8">
        <w:rPr>
          <w:rFonts w:ascii="LiberationSerif-Regular" w:hAnsi="LiberationSerif-Regular"/>
          <w:b/>
          <w:bCs/>
          <w:sz w:val="56"/>
          <w:szCs w:val="56"/>
        </w:rPr>
        <w:t xml:space="preserve">Amendments to Delegated Regulation (EU) </w:t>
      </w:r>
      <w:r>
        <w:rPr>
          <w:rFonts w:ascii="LiberationSerif-Regular" w:hAnsi="LiberationSerif-Regular"/>
          <w:b/>
          <w:bCs/>
          <w:sz w:val="56"/>
          <w:szCs w:val="56"/>
        </w:rPr>
        <w:t>2020/692</w:t>
      </w:r>
    </w:p>
    <w:p w14:paraId="39C2B931" w14:textId="77777777" w:rsidR="000C3C4A" w:rsidRDefault="000C3C4A" w:rsidP="000C3C4A">
      <w:pPr>
        <w:rPr>
          <w:rFonts w:ascii="LiberationSerif-Regular" w:hAnsi="LiberationSerif-Regular"/>
        </w:rPr>
      </w:pPr>
    </w:p>
    <w:p w14:paraId="7E47503C" w14:textId="77777777" w:rsidR="000C3C4A" w:rsidRDefault="000C3C4A" w:rsidP="000C3C4A">
      <w:pPr>
        <w:rPr>
          <w:lang w:val="en-IE"/>
        </w:rPr>
      </w:pPr>
    </w:p>
    <w:p w14:paraId="476D624B" w14:textId="77777777" w:rsidR="002F7ECC" w:rsidRDefault="002F7ECC" w:rsidP="000C3C4A">
      <w:pPr>
        <w:rPr>
          <w:lang w:val="en-IE"/>
        </w:rPr>
      </w:pPr>
    </w:p>
    <w:p w14:paraId="38B279DD" w14:textId="77777777" w:rsidR="002F7ECC" w:rsidRDefault="002F7ECC" w:rsidP="000C3C4A">
      <w:pPr>
        <w:rPr>
          <w:lang w:val="en-IE"/>
        </w:rPr>
      </w:pPr>
    </w:p>
    <w:p w14:paraId="493B31CA" w14:textId="77777777" w:rsidR="002F7ECC" w:rsidRDefault="002F7ECC" w:rsidP="000C3C4A">
      <w:pPr>
        <w:rPr>
          <w:lang w:val="en-IE"/>
        </w:rPr>
      </w:pPr>
    </w:p>
    <w:p w14:paraId="23AC651D" w14:textId="77777777" w:rsidR="002F7ECC" w:rsidRDefault="002F7ECC" w:rsidP="000C3C4A">
      <w:pPr>
        <w:rPr>
          <w:lang w:val="en-IE"/>
        </w:rPr>
      </w:pPr>
    </w:p>
    <w:tbl>
      <w:tblPr>
        <w:tblStyle w:val="TableGrid"/>
        <w:tblW w:w="0" w:type="auto"/>
        <w:tblLook w:val="04A0" w:firstRow="1" w:lastRow="0" w:firstColumn="1" w:lastColumn="0" w:noHBand="0" w:noVBand="1"/>
      </w:tblPr>
      <w:tblGrid>
        <w:gridCol w:w="9242"/>
      </w:tblGrid>
      <w:tr w:rsidR="002F7ECC" w14:paraId="7346CF04" w14:textId="77777777" w:rsidTr="00595FE5">
        <w:tc>
          <w:tcPr>
            <w:tcW w:w="9289" w:type="dxa"/>
          </w:tcPr>
          <w:p w14:paraId="13B71FAC" w14:textId="77777777" w:rsidR="002F7ECC" w:rsidRDefault="002F7ECC" w:rsidP="00595FE5">
            <w:pPr>
              <w:pStyle w:val="Personnequisigne"/>
              <w:jc w:val="both"/>
            </w:pPr>
            <w:r w:rsidRPr="00EC1AD9">
              <w:t>This working document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1BDBEECC" w14:textId="77777777" w:rsidR="002F7ECC" w:rsidRPr="002F7ECC" w:rsidRDefault="002F7ECC" w:rsidP="000C3C4A"/>
    <w:p w14:paraId="3B5CC30A" w14:textId="77777777" w:rsidR="002F7ECC" w:rsidRDefault="002F7ECC" w:rsidP="000C3C4A">
      <w:pPr>
        <w:rPr>
          <w:lang w:val="en-IE"/>
        </w:rPr>
      </w:pPr>
    </w:p>
    <w:p w14:paraId="10DDF9EC" w14:textId="77777777" w:rsidR="000C3C4A" w:rsidRDefault="000C3C4A" w:rsidP="000C3C4A">
      <w:pPr>
        <w:rPr>
          <w:lang w:val="en-IE"/>
        </w:rPr>
      </w:pPr>
      <w:r>
        <w:rPr>
          <w:lang w:val="en-IE"/>
        </w:rPr>
        <w:br w:type="page"/>
      </w:r>
    </w:p>
    <w:p w14:paraId="4AED7A6D" w14:textId="77777777" w:rsidR="00AD6C93" w:rsidRPr="00F03557" w:rsidRDefault="002F7ECC" w:rsidP="00AD6C93">
      <w:pPr>
        <w:pStyle w:val="Typedudocument"/>
      </w:pPr>
      <w:r>
        <w:rPr>
          <w:lang w:val="en-IE"/>
        </w:rPr>
        <w:lastRenderedPageBreak/>
        <w:br/>
      </w:r>
      <w:bookmarkStart w:id="0" w:name="_Hlk193123541"/>
      <w:r w:rsidR="00AD6C93" w:rsidRPr="00F03557">
        <w:t>COMMISSION DELEGATED REGULATION (EU) …/...</w:t>
      </w:r>
    </w:p>
    <w:p w14:paraId="137E88B5" w14:textId="77777777" w:rsidR="00AD6C93" w:rsidRPr="00F03557" w:rsidRDefault="00AD6C93" w:rsidP="00AD6C93">
      <w:pPr>
        <w:spacing w:before="360" w:after="0" w:line="240" w:lineRule="auto"/>
        <w:jc w:val="center"/>
        <w:rPr>
          <w:b/>
          <w:kern w:val="0"/>
          <w:szCs w:val="22"/>
          <w14:ligatures w14:val="none"/>
        </w:rPr>
      </w:pPr>
      <w:r w:rsidRPr="00F03557">
        <w:rPr>
          <w:b/>
          <w:kern w:val="0"/>
          <w:szCs w:val="22"/>
          <w14:ligatures w14:val="none"/>
        </w:rPr>
        <w:t xml:space="preserve">of </w:t>
      </w:r>
      <w:r w:rsidRPr="00F03557">
        <w:rPr>
          <w:b/>
          <w:color w:val="FF0000"/>
          <w:kern w:val="0"/>
          <w:szCs w:val="22"/>
          <w14:ligatures w14:val="none"/>
        </w:rPr>
        <w:t>XXX</w:t>
      </w:r>
    </w:p>
    <w:p w14:paraId="784F4AD0" w14:textId="3F7750C9" w:rsidR="00AD6C93" w:rsidRPr="00F03557" w:rsidRDefault="007D554D" w:rsidP="00AD6C93">
      <w:pPr>
        <w:spacing w:before="360" w:after="360" w:line="240" w:lineRule="auto"/>
        <w:jc w:val="center"/>
        <w:rPr>
          <w:b/>
          <w:kern w:val="0"/>
          <w:szCs w:val="22"/>
          <w14:ligatures w14:val="none"/>
        </w:rPr>
      </w:pPr>
      <w:r>
        <w:rPr>
          <w:rFonts w:ascii="LiberationSerif-Regular" w:hAnsi="LiberationSerif-Regular"/>
          <w:b/>
          <w:kern w:val="0"/>
          <w:szCs w:val="22"/>
          <w14:ligatures w14:val="none"/>
        </w:rPr>
        <w:t xml:space="preserve">amending </w:t>
      </w:r>
      <w:r w:rsidRPr="007D554D">
        <w:rPr>
          <w:rFonts w:ascii="LiberationSerif-Regular" w:hAnsi="LiberationSerif-Regular"/>
          <w:b/>
          <w:kern w:val="0"/>
          <w:szCs w:val="22"/>
          <w14:ligatures w14:val="none"/>
        </w:rPr>
        <w:t>Commission Delegated Regulation (EU) 2020/692 supplementing Regulation (EU) 2016/429 of the European Parliament and of the Council as regards rules for entry into the Union, and the movement and handling after entry of consignments of certain animals, germinal products and products of animal origin</w:t>
      </w:r>
      <w:r w:rsidR="00AD6C93" w:rsidRPr="00F03557">
        <w:rPr>
          <w:b/>
          <w:kern w:val="0"/>
          <w:szCs w:val="22"/>
          <w14:ligatures w14:val="none"/>
        </w:rPr>
        <w:br/>
      </w:r>
    </w:p>
    <w:p w14:paraId="14F5FD35" w14:textId="77777777" w:rsidR="00AD6C93" w:rsidRPr="00F03557" w:rsidRDefault="00AD6C93" w:rsidP="00AD6C93">
      <w:pPr>
        <w:spacing w:before="360" w:after="240" w:line="240" w:lineRule="auto"/>
        <w:jc w:val="center"/>
        <w:rPr>
          <w:kern w:val="0"/>
          <w:szCs w:val="22"/>
          <w14:ligatures w14:val="none"/>
        </w:rPr>
      </w:pPr>
      <w:r w:rsidRPr="00F03557">
        <w:rPr>
          <w:kern w:val="0"/>
          <w:szCs w:val="22"/>
          <w14:ligatures w14:val="none"/>
        </w:rPr>
        <w:t>(Text with EEA relevance)</w:t>
      </w:r>
    </w:p>
    <w:p w14:paraId="3BFFA69B" w14:textId="77777777" w:rsidR="00AD6C93" w:rsidRPr="00F03557" w:rsidRDefault="00AD6C93" w:rsidP="00AD6C93">
      <w:pPr>
        <w:keepNext/>
        <w:spacing w:before="600" w:after="120" w:line="240" w:lineRule="auto"/>
        <w:jc w:val="both"/>
        <w:rPr>
          <w:kern w:val="0"/>
          <w:szCs w:val="22"/>
          <w14:ligatures w14:val="none"/>
        </w:rPr>
      </w:pPr>
      <w:r w:rsidRPr="00F03557">
        <w:rPr>
          <w:kern w:val="0"/>
          <w:szCs w:val="22"/>
          <w14:ligatures w14:val="none"/>
        </w:rPr>
        <w:t>THE EUROPEAN COMMISSION,</w:t>
      </w:r>
    </w:p>
    <w:p w14:paraId="59A765AB" w14:textId="77777777" w:rsidR="00AD6C93" w:rsidRPr="00F03557" w:rsidRDefault="00AD6C93" w:rsidP="00AD6C93">
      <w:pPr>
        <w:spacing w:before="120" w:after="120" w:line="240" w:lineRule="auto"/>
        <w:jc w:val="both"/>
        <w:rPr>
          <w:kern w:val="0"/>
          <w:szCs w:val="22"/>
          <w14:ligatures w14:val="none"/>
        </w:rPr>
      </w:pPr>
      <w:r w:rsidRPr="00F03557">
        <w:rPr>
          <w:color w:val="000000"/>
          <w:kern w:val="0"/>
          <w:szCs w:val="22"/>
          <w14:ligatures w14:val="none"/>
        </w:rPr>
        <w:t>Having regard to the Treaty on the Functioning of the European Union</w:t>
      </w:r>
      <w:r w:rsidRPr="00F03557">
        <w:rPr>
          <w:kern w:val="0"/>
          <w:szCs w:val="22"/>
          <w14:ligatures w14:val="none"/>
        </w:rPr>
        <w:t>,</w:t>
      </w:r>
    </w:p>
    <w:p w14:paraId="05F43767" w14:textId="2FC244A5" w:rsidR="00AD6C93" w:rsidRPr="00F03557" w:rsidRDefault="00AD6C93" w:rsidP="00AD6C93">
      <w:pPr>
        <w:spacing w:before="120" w:after="120" w:line="240" w:lineRule="auto"/>
        <w:jc w:val="both"/>
        <w:rPr>
          <w:kern w:val="0"/>
          <w:szCs w:val="22"/>
          <w14:ligatures w14:val="none"/>
        </w:rPr>
      </w:pPr>
      <w:r w:rsidRPr="00F03557">
        <w:rPr>
          <w:kern w:val="0"/>
          <w:szCs w:val="22"/>
          <w14:ligatures w14:val="none"/>
        </w:rPr>
        <w:t>Having regard to Regulation (EU) 2016/429 of the European Parliament and of the Council of 9 March 2016 on transmissible animal diseases and amending and repealing certain acts in the area of animal health (‘Animal Health Law’), and in particular the second subparagraph of Article 3(5)</w:t>
      </w:r>
      <w:r>
        <w:rPr>
          <w:kern w:val="0"/>
          <w:szCs w:val="22"/>
          <w14:ligatures w14:val="none"/>
        </w:rPr>
        <w:t xml:space="preserve"> and </w:t>
      </w:r>
      <w:r w:rsidRPr="00F03557">
        <w:rPr>
          <w:kern w:val="0"/>
          <w:szCs w:val="22"/>
          <w14:ligatures w14:val="none"/>
        </w:rPr>
        <w:t>Article 234(2)</w:t>
      </w:r>
      <w:r>
        <w:rPr>
          <w:kern w:val="0"/>
          <w:szCs w:val="22"/>
          <w14:ligatures w14:val="none"/>
        </w:rPr>
        <w:t xml:space="preserve"> </w:t>
      </w:r>
      <w:r w:rsidRPr="00F03557">
        <w:rPr>
          <w:kern w:val="0"/>
          <w:szCs w:val="22"/>
          <w14:ligatures w14:val="none"/>
        </w:rPr>
        <w:t>thereof,</w:t>
      </w:r>
    </w:p>
    <w:p w14:paraId="04FE1B93" w14:textId="77777777" w:rsidR="00AD6C93" w:rsidRPr="00F03557" w:rsidRDefault="00AD6C93" w:rsidP="00AD6C93">
      <w:pPr>
        <w:spacing w:before="120" w:after="120" w:line="240" w:lineRule="auto"/>
        <w:jc w:val="both"/>
        <w:rPr>
          <w:kern w:val="0"/>
          <w:szCs w:val="22"/>
          <w14:ligatures w14:val="none"/>
        </w:rPr>
      </w:pPr>
      <w:r w:rsidRPr="00F03557">
        <w:rPr>
          <w:kern w:val="0"/>
          <w:szCs w:val="22"/>
          <w14:ligatures w14:val="none"/>
        </w:rPr>
        <w:t>Whereas:</w:t>
      </w:r>
    </w:p>
    <w:p w14:paraId="23748FE0" w14:textId="77777777" w:rsidR="00AD6C93" w:rsidRPr="00F03557" w:rsidRDefault="00AD6C93" w:rsidP="00AD6C93">
      <w:pPr>
        <w:tabs>
          <w:tab w:val="num" w:pos="709"/>
        </w:tabs>
        <w:spacing w:before="120" w:after="120" w:line="240" w:lineRule="auto"/>
        <w:ind w:left="709" w:hanging="709"/>
        <w:jc w:val="both"/>
        <w:rPr>
          <w:kern w:val="0"/>
          <w:szCs w:val="22"/>
          <w14:ligatures w14:val="none"/>
        </w:rPr>
      </w:pPr>
      <w:r w:rsidRPr="00F03557">
        <w:rPr>
          <w:color w:val="0000FF"/>
          <w:kern w:val="0"/>
          <w:szCs w:val="22"/>
          <w14:ligatures w14:val="none"/>
        </w:rPr>
        <w:t>[Initial capital…]</w:t>
      </w:r>
      <w:r w:rsidRPr="00F03557">
        <w:rPr>
          <w:kern w:val="0"/>
          <w:szCs w:val="22"/>
          <w14:ligatures w14:val="none"/>
        </w:rPr>
        <w:t>.</w:t>
      </w:r>
    </w:p>
    <w:p w14:paraId="49C04410" w14:textId="77777777" w:rsidR="00AD6C93" w:rsidRPr="00F03557" w:rsidRDefault="00AD6C93" w:rsidP="00AD6C93">
      <w:pPr>
        <w:tabs>
          <w:tab w:val="num" w:pos="709"/>
        </w:tabs>
        <w:spacing w:before="120" w:after="120" w:line="240" w:lineRule="auto"/>
        <w:ind w:left="709" w:hanging="709"/>
        <w:jc w:val="both"/>
        <w:rPr>
          <w:kern w:val="0"/>
          <w:szCs w:val="22"/>
          <w14:ligatures w14:val="none"/>
        </w:rPr>
      </w:pPr>
      <w:r w:rsidRPr="00F03557">
        <w:rPr>
          <w:color w:val="0000FF"/>
          <w:kern w:val="0"/>
          <w:szCs w:val="22"/>
          <w14:ligatures w14:val="none"/>
        </w:rPr>
        <w:t>[Initial capital…]</w:t>
      </w:r>
      <w:r w:rsidRPr="00F03557">
        <w:rPr>
          <w:kern w:val="0"/>
          <w:szCs w:val="22"/>
          <w14:ligatures w14:val="none"/>
        </w:rPr>
        <w:t>,</w:t>
      </w:r>
    </w:p>
    <w:p w14:paraId="700002C9" w14:textId="77777777" w:rsidR="00AD6C93" w:rsidRDefault="00AD6C93" w:rsidP="00AD6C93">
      <w:pPr>
        <w:keepNext/>
        <w:spacing w:before="120" w:after="120" w:line="240" w:lineRule="auto"/>
        <w:jc w:val="both"/>
        <w:rPr>
          <w:kern w:val="0"/>
          <w:szCs w:val="22"/>
          <w14:ligatures w14:val="none"/>
        </w:rPr>
      </w:pPr>
      <w:r w:rsidRPr="00F03557">
        <w:rPr>
          <w:kern w:val="0"/>
          <w:szCs w:val="22"/>
          <w14:ligatures w14:val="none"/>
        </w:rPr>
        <w:t>HAS ADOPTED THIS REGULATION:</w:t>
      </w:r>
    </w:p>
    <w:p w14:paraId="248502B5" w14:textId="3F26A558" w:rsidR="00514B03" w:rsidRPr="009C01B1" w:rsidRDefault="00514B03" w:rsidP="00514B03">
      <w:pPr>
        <w:keepNext/>
        <w:spacing w:before="360" w:after="120" w:line="240" w:lineRule="auto"/>
        <w:jc w:val="center"/>
        <w:rPr>
          <w:i/>
          <w:kern w:val="0"/>
          <w:szCs w:val="22"/>
          <w:lang w:val="en-IE"/>
          <w14:ligatures w14:val="none"/>
        </w:rPr>
      </w:pPr>
      <w:bookmarkStart w:id="1" w:name="_Hlk193100618"/>
      <w:bookmarkEnd w:id="0"/>
      <w:r w:rsidRPr="009C01B1">
        <w:rPr>
          <w:i/>
          <w:kern w:val="0"/>
          <w:szCs w:val="22"/>
          <w:lang w:val="en-IE"/>
          <w14:ligatures w14:val="none"/>
        </w:rPr>
        <w:t xml:space="preserve">Article </w:t>
      </w:r>
      <w:r>
        <w:rPr>
          <w:i/>
          <w:kern w:val="0"/>
          <w:szCs w:val="22"/>
          <w:lang w:val="en-IE"/>
          <w14:ligatures w14:val="none"/>
        </w:rPr>
        <w:t>1</w:t>
      </w:r>
    </w:p>
    <w:p w14:paraId="1DC5A103" w14:textId="13FC29E7" w:rsidR="00514B03" w:rsidRPr="009C01B1" w:rsidRDefault="00514B03" w:rsidP="00514B03">
      <w:pPr>
        <w:keepNext/>
        <w:spacing w:after="0" w:line="240" w:lineRule="auto"/>
        <w:jc w:val="center"/>
        <w:rPr>
          <w:b/>
          <w:bCs/>
          <w:iCs/>
          <w:kern w:val="0"/>
          <w:szCs w:val="22"/>
          <w14:ligatures w14:val="none"/>
        </w:rPr>
      </w:pPr>
      <w:r>
        <w:rPr>
          <w:b/>
          <w:bCs/>
          <w:iCs/>
          <w:kern w:val="0"/>
          <w:szCs w:val="22"/>
          <w14:ligatures w14:val="none"/>
        </w:rPr>
        <w:t>Amendments to Delegated Regulation (EU) 2020/692</w:t>
      </w:r>
    </w:p>
    <w:bookmarkEnd w:id="1"/>
    <w:p w14:paraId="7DD0CAC0" w14:textId="2A8B6B92" w:rsidR="000C3C4A" w:rsidRPr="000C3C4A" w:rsidRDefault="00DE7346" w:rsidP="000C3C4A">
      <w:pPr>
        <w:spacing w:before="120" w:after="120" w:line="240" w:lineRule="auto"/>
        <w:jc w:val="both"/>
        <w:rPr>
          <w:kern w:val="0"/>
          <w:szCs w:val="22"/>
          <w:lang w:val="en-IE"/>
          <w14:ligatures w14:val="none"/>
        </w:rPr>
      </w:pPr>
      <w:r>
        <w:rPr>
          <w:kern w:val="0"/>
          <w:szCs w:val="22"/>
          <w:lang w:val="en-IE"/>
          <w14:ligatures w14:val="none"/>
        </w:rPr>
        <w:t xml:space="preserve">Delegated </w:t>
      </w:r>
      <w:r w:rsidR="000C3C4A" w:rsidRPr="000C3C4A">
        <w:rPr>
          <w:kern w:val="0"/>
          <w:szCs w:val="22"/>
          <w:lang w:val="en-IE"/>
          <w14:ligatures w14:val="none"/>
        </w:rPr>
        <w:t>Regulation (EU) 2020/692 is amended as follows:</w:t>
      </w:r>
    </w:p>
    <w:p w14:paraId="4DFF2388" w14:textId="77777777" w:rsidR="000C3C4A" w:rsidRPr="000C3C4A" w:rsidRDefault="000C3C4A" w:rsidP="000C3C4A">
      <w:pPr>
        <w:spacing w:before="120" w:after="120" w:line="240" w:lineRule="auto"/>
        <w:ind w:left="850" w:hanging="850"/>
        <w:jc w:val="both"/>
        <w:rPr>
          <w:kern w:val="0"/>
          <w:szCs w:val="22"/>
          <w:lang w:val="en-IE"/>
          <w14:ligatures w14:val="none"/>
        </w:rPr>
      </w:pPr>
      <w:r w:rsidRPr="000C3C4A">
        <w:rPr>
          <w:kern w:val="0"/>
          <w:szCs w:val="22"/>
          <w:lang w:val="en-IE"/>
          <w14:ligatures w14:val="none"/>
        </w:rPr>
        <w:t>(1)</w:t>
      </w:r>
      <w:r w:rsidRPr="000C3C4A">
        <w:rPr>
          <w:kern w:val="0"/>
          <w:szCs w:val="22"/>
          <w:lang w:val="en-IE"/>
          <w14:ligatures w14:val="none"/>
        </w:rPr>
        <w:tab/>
        <w:t>In Article 74, paragraph (1) is replaced by the following:</w:t>
      </w:r>
    </w:p>
    <w:p w14:paraId="5002F4F1" w14:textId="7DC83D35" w:rsidR="000C3C4A" w:rsidRDefault="000C3C4A" w:rsidP="000C3C4A">
      <w:pPr>
        <w:spacing w:before="120" w:after="120" w:line="240" w:lineRule="auto"/>
        <w:ind w:left="1417" w:hanging="567"/>
        <w:jc w:val="both"/>
        <w:rPr>
          <w:kern w:val="0"/>
          <w:szCs w:val="22"/>
          <w:lang w:val="en-IE"/>
          <w14:ligatures w14:val="none"/>
        </w:rPr>
      </w:pPr>
      <w:r w:rsidRPr="000C3C4A">
        <w:rPr>
          <w:kern w:val="0"/>
          <w:szCs w:val="22"/>
          <w:lang w:val="en-IE"/>
          <w14:ligatures w14:val="none"/>
        </w:rPr>
        <w:t>‘1.</w:t>
      </w:r>
      <w:r w:rsidRPr="000C3C4A">
        <w:rPr>
          <w:kern w:val="0"/>
          <w:szCs w:val="22"/>
          <w:lang w:val="en-IE"/>
          <w14:ligatures w14:val="none"/>
        </w:rPr>
        <w:tab/>
        <w:t>Consignments of dogs, cats and ferrets shall only be permitted to enter the Union if each animal in the consignment is individually identified by an injectable transponder as listed in point (e) of Annex III to Delegated Regulation (EU) 2019/2035, which was implanted by a veterinarian</w:t>
      </w:r>
      <w:ins w:id="2" w:author="CHALUS Thierry (SANTE)" w:date="2025-03-17T11:13:00Z">
        <w:r w:rsidR="00514B03" w:rsidRPr="00591C91">
          <w:rPr>
            <w:kern w:val="0"/>
            <w:szCs w:val="22"/>
            <w:lang w:val="en-IE"/>
            <w14:ligatures w14:val="none"/>
          </w:rPr>
          <w:t>,</w:t>
        </w:r>
      </w:ins>
      <w:r w:rsidRPr="00591C91">
        <w:rPr>
          <w:kern w:val="0"/>
          <w:szCs w:val="22"/>
          <w:lang w:val="en-IE"/>
          <w14:ligatures w14:val="none"/>
        </w:rPr>
        <w:t xml:space="preserve"> </w:t>
      </w:r>
      <w:r w:rsidR="00514B03" w:rsidRPr="00290FDF">
        <w:rPr>
          <w:kern w:val="0"/>
          <w:szCs w:val="22"/>
          <w:lang w:val="en-IE"/>
          <w14:ligatures w14:val="none"/>
        </w:rPr>
        <w:t>which contains the information provided for in Article 70(a) of that Regulation</w:t>
      </w:r>
      <w:r w:rsidR="00514B03" w:rsidRPr="00514B03">
        <w:rPr>
          <w:kern w:val="0"/>
          <w:szCs w:val="22"/>
          <w:lang w:val="en-IE"/>
          <w14:ligatures w14:val="none"/>
        </w:rPr>
        <w:t xml:space="preserve"> </w:t>
      </w:r>
      <w:r w:rsidRPr="000C3C4A">
        <w:rPr>
          <w:kern w:val="0"/>
          <w:szCs w:val="22"/>
          <w:lang w:val="en-IE"/>
          <w14:ligatures w14:val="none"/>
        </w:rPr>
        <w:t>and which fulfils the technical requirements referred to in Annex IV to that Regulation.’</w:t>
      </w:r>
    </w:p>
    <w:p w14:paraId="1C7BA7E8" w14:textId="77777777" w:rsidR="000C3C4A" w:rsidRPr="000C3C4A" w:rsidRDefault="000C3C4A" w:rsidP="000C3C4A">
      <w:pPr>
        <w:spacing w:before="120" w:after="120" w:line="240" w:lineRule="auto"/>
        <w:ind w:left="850" w:hanging="850"/>
        <w:jc w:val="both"/>
        <w:rPr>
          <w:kern w:val="0"/>
          <w:szCs w:val="22"/>
          <w:lang w:val="en-IE"/>
          <w14:ligatures w14:val="none"/>
        </w:rPr>
      </w:pPr>
      <w:r w:rsidRPr="000C3C4A">
        <w:rPr>
          <w:kern w:val="0"/>
          <w:szCs w:val="22"/>
          <w:lang w:val="en-IE"/>
          <w14:ligatures w14:val="none"/>
        </w:rPr>
        <w:t>(2)</w:t>
      </w:r>
      <w:r w:rsidRPr="000C3C4A">
        <w:rPr>
          <w:kern w:val="0"/>
          <w:szCs w:val="22"/>
          <w:lang w:val="en-IE"/>
          <w14:ligatures w14:val="none"/>
        </w:rPr>
        <w:tab/>
        <w:t>Article 76</w:t>
      </w:r>
      <w:r w:rsidRPr="000C3C4A">
        <w:rPr>
          <w:kern w:val="0"/>
          <w:szCs w:val="22"/>
          <w14:ligatures w14:val="none"/>
        </w:rPr>
        <w:t xml:space="preserve"> </w:t>
      </w:r>
      <w:r w:rsidRPr="000C3C4A">
        <w:rPr>
          <w:kern w:val="0"/>
          <w:szCs w:val="22"/>
          <w:lang w:val="en-IE"/>
          <w14:ligatures w14:val="none"/>
        </w:rPr>
        <w:t>is amended as follows:</w:t>
      </w:r>
    </w:p>
    <w:p w14:paraId="4EE52767" w14:textId="77777777" w:rsidR="000C3C4A" w:rsidRPr="000C3C4A" w:rsidRDefault="000C3C4A" w:rsidP="000C3C4A">
      <w:pPr>
        <w:spacing w:before="120" w:after="120" w:line="240" w:lineRule="auto"/>
        <w:ind w:left="1417" w:hanging="567"/>
        <w:jc w:val="both"/>
        <w:rPr>
          <w:kern w:val="0"/>
          <w:szCs w:val="22"/>
          <w:lang w:val="en-IE"/>
          <w14:ligatures w14:val="none"/>
        </w:rPr>
      </w:pPr>
      <w:r w:rsidRPr="000C3C4A">
        <w:rPr>
          <w:kern w:val="0"/>
          <w:szCs w:val="22"/>
          <w:lang w:val="en-IE"/>
          <w14:ligatures w14:val="none"/>
        </w:rPr>
        <w:t>(a)</w:t>
      </w:r>
      <w:r w:rsidRPr="000C3C4A">
        <w:rPr>
          <w:kern w:val="0"/>
          <w:szCs w:val="22"/>
          <w:lang w:val="en-IE"/>
          <w14:ligatures w14:val="none"/>
        </w:rPr>
        <w:tab/>
        <w:t>In paragraph (1), point (a) is replaced by the following:</w:t>
      </w:r>
    </w:p>
    <w:p w14:paraId="48257621" w14:textId="77777777" w:rsidR="000C3C4A" w:rsidRPr="000C3C4A" w:rsidRDefault="000C3C4A" w:rsidP="000C3C4A">
      <w:pPr>
        <w:spacing w:before="120" w:after="120" w:line="240" w:lineRule="auto"/>
        <w:ind w:left="1984" w:hanging="567"/>
        <w:jc w:val="both"/>
        <w:rPr>
          <w:kern w:val="0"/>
          <w:szCs w:val="22"/>
          <w:lang w:val="en-IE"/>
          <w14:ligatures w14:val="none"/>
        </w:rPr>
      </w:pPr>
      <w:r w:rsidRPr="000C3C4A">
        <w:rPr>
          <w:kern w:val="0"/>
          <w:szCs w:val="22"/>
          <w:lang w:val="en-IE"/>
          <w14:ligatures w14:val="none"/>
        </w:rPr>
        <w:t>‘(a)</w:t>
      </w:r>
      <w:r w:rsidRPr="000C3C4A">
        <w:rPr>
          <w:kern w:val="0"/>
          <w:szCs w:val="22"/>
          <w:lang w:val="en-IE"/>
          <w14:ligatures w14:val="none"/>
        </w:rPr>
        <w:tab/>
        <w:t>they have received a vaccination against infection with rabies virus that complies with the following conditions:</w:t>
      </w:r>
    </w:p>
    <w:p w14:paraId="6031B66A" w14:textId="77777777" w:rsidR="000C3C4A" w:rsidRPr="000C3C4A" w:rsidRDefault="000C3C4A" w:rsidP="000C3C4A">
      <w:pPr>
        <w:spacing w:before="120" w:after="120" w:line="240" w:lineRule="auto"/>
        <w:ind w:left="2551" w:hanging="567"/>
        <w:jc w:val="both"/>
        <w:rPr>
          <w:kern w:val="0"/>
          <w:szCs w:val="22"/>
          <w:lang w:val="en-IE"/>
          <w14:ligatures w14:val="none"/>
        </w:rPr>
      </w:pPr>
      <w:bookmarkStart w:id="3" w:name="_Hlk193287387"/>
      <w:r w:rsidRPr="000C3C4A">
        <w:rPr>
          <w:kern w:val="0"/>
          <w:szCs w:val="22"/>
          <w:lang w:val="en-IE"/>
          <w14:ligatures w14:val="none"/>
        </w:rPr>
        <w:lastRenderedPageBreak/>
        <w:t>(i)</w:t>
      </w:r>
      <w:r w:rsidRPr="000C3C4A">
        <w:rPr>
          <w:kern w:val="0"/>
          <w:szCs w:val="22"/>
          <w:lang w:val="en-IE"/>
          <w14:ligatures w14:val="none"/>
        </w:rPr>
        <w:tab/>
        <w:t>the animals must be at least 12 weeks old at the time of vaccination;</w:t>
      </w:r>
    </w:p>
    <w:bookmarkEnd w:id="3"/>
    <w:p w14:paraId="6E2FE5F5" w14:textId="77777777" w:rsidR="000C3C4A" w:rsidRPr="000C3C4A" w:rsidRDefault="000C3C4A" w:rsidP="000C3C4A">
      <w:pPr>
        <w:spacing w:before="120" w:after="120" w:line="240" w:lineRule="auto"/>
        <w:ind w:left="2551" w:hanging="567"/>
        <w:jc w:val="both"/>
        <w:rPr>
          <w:kern w:val="0"/>
          <w:szCs w:val="22"/>
          <w:lang w:val="en-IE"/>
          <w14:ligatures w14:val="none"/>
        </w:rPr>
      </w:pPr>
      <w:r w:rsidRPr="000C3C4A">
        <w:rPr>
          <w:kern w:val="0"/>
          <w:szCs w:val="22"/>
          <w:lang w:val="en-IE"/>
          <w14:ligatures w14:val="none"/>
        </w:rPr>
        <w:t>(ii)</w:t>
      </w:r>
      <w:r w:rsidRPr="000C3C4A">
        <w:rPr>
          <w:kern w:val="0"/>
          <w:szCs w:val="22"/>
          <w:lang w:val="en-IE"/>
          <w14:ligatures w14:val="none"/>
        </w:rPr>
        <w:tab/>
        <w:t>the vaccine must comply with the requirements set out in Part 1 of Annex VII to Delegated Regulation (EU) 2020/688;</w:t>
      </w:r>
    </w:p>
    <w:p w14:paraId="3E95E5F5" w14:textId="77777777" w:rsidR="000C3C4A" w:rsidRPr="000C3C4A" w:rsidRDefault="000C3C4A" w:rsidP="000C3C4A">
      <w:pPr>
        <w:spacing w:before="120" w:after="120" w:line="240" w:lineRule="auto"/>
        <w:ind w:left="2551" w:hanging="567"/>
        <w:jc w:val="both"/>
        <w:rPr>
          <w:kern w:val="0"/>
          <w:szCs w:val="22"/>
          <w:lang w:val="en-IE"/>
          <w14:ligatures w14:val="none"/>
        </w:rPr>
      </w:pPr>
      <w:r w:rsidRPr="000C3C4A">
        <w:rPr>
          <w:kern w:val="0"/>
          <w:szCs w:val="22"/>
          <w:lang w:val="en-IE"/>
          <w14:ligatures w14:val="none"/>
        </w:rPr>
        <w:t>(iii)</w:t>
      </w:r>
      <w:r w:rsidRPr="000C3C4A">
        <w:rPr>
          <w:kern w:val="0"/>
          <w:szCs w:val="22"/>
          <w:lang w:val="en-IE"/>
          <w14:ligatures w14:val="none"/>
        </w:rPr>
        <w:tab/>
        <w:t>at the day of dispatch to the Union, at least 21 days must have elapsed since the completion of the primary vaccination against infection with rabies virus;</w:t>
      </w:r>
    </w:p>
    <w:p w14:paraId="17A3CEE2" w14:textId="0D5A9E69" w:rsidR="000C3C4A" w:rsidRPr="000C3C4A" w:rsidRDefault="000C3C4A" w:rsidP="000C3C4A">
      <w:pPr>
        <w:spacing w:before="120" w:after="120" w:line="240" w:lineRule="auto"/>
        <w:ind w:left="2551" w:hanging="567"/>
        <w:jc w:val="both"/>
        <w:rPr>
          <w:kern w:val="0"/>
          <w:szCs w:val="22"/>
          <w:lang w:val="en-IE"/>
          <w14:ligatures w14:val="none"/>
        </w:rPr>
      </w:pPr>
      <w:r w:rsidRPr="000C3C4A">
        <w:rPr>
          <w:kern w:val="0"/>
          <w:szCs w:val="22"/>
          <w:lang w:val="en-IE"/>
          <w14:ligatures w14:val="none"/>
        </w:rPr>
        <w:t>(iv)</w:t>
      </w:r>
      <w:r w:rsidRPr="000C3C4A">
        <w:rPr>
          <w:kern w:val="0"/>
          <w:szCs w:val="22"/>
          <w:lang w:val="en-IE"/>
          <w14:ligatures w14:val="none"/>
        </w:rPr>
        <w:tab/>
        <w:t>the dates of administration of the vaccine and the periods of validity of the relevant vaccinations are indicated in the animal health certificate referred to in Article 3(c)(i) and a certified copy of the vaccination details must be attached to that certificate;’</w:t>
      </w:r>
    </w:p>
    <w:p w14:paraId="024476A4" w14:textId="77777777" w:rsidR="000C3C4A" w:rsidRPr="000C3C4A" w:rsidRDefault="000C3C4A" w:rsidP="000C3C4A">
      <w:pPr>
        <w:spacing w:before="120" w:after="120" w:line="240" w:lineRule="auto"/>
        <w:ind w:left="1417" w:hanging="567"/>
        <w:jc w:val="both"/>
        <w:rPr>
          <w:kern w:val="0"/>
          <w:szCs w:val="22"/>
          <w:lang w:val="en-IE"/>
          <w14:ligatures w14:val="none"/>
        </w:rPr>
      </w:pPr>
      <w:r w:rsidRPr="000C3C4A">
        <w:rPr>
          <w:kern w:val="0"/>
          <w:szCs w:val="22"/>
          <w:lang w:val="en-IE"/>
          <w14:ligatures w14:val="none"/>
        </w:rPr>
        <w:t>(b)</w:t>
      </w:r>
      <w:r w:rsidRPr="000C3C4A">
        <w:rPr>
          <w:kern w:val="0"/>
          <w:szCs w:val="22"/>
          <w:lang w:val="en-IE"/>
          <w14:ligatures w14:val="none"/>
        </w:rPr>
        <w:tab/>
        <w:t>Paragraph (2) is replaced by the following:</w:t>
      </w:r>
    </w:p>
    <w:p w14:paraId="17883072" w14:textId="4F5D966A" w:rsidR="000C3C4A" w:rsidRDefault="000C3C4A" w:rsidP="000C3C4A">
      <w:pPr>
        <w:spacing w:before="120" w:after="120" w:line="240" w:lineRule="auto"/>
        <w:ind w:left="1984" w:hanging="567"/>
        <w:jc w:val="both"/>
        <w:rPr>
          <w:kern w:val="0"/>
          <w:szCs w:val="22"/>
          <w:lang w:val="en-IE"/>
          <w14:ligatures w14:val="none"/>
        </w:rPr>
      </w:pPr>
      <w:r w:rsidRPr="000C3C4A">
        <w:rPr>
          <w:kern w:val="0"/>
          <w:szCs w:val="22"/>
          <w:lang w:val="en-IE"/>
          <w14:ligatures w14:val="none"/>
        </w:rPr>
        <w:t>‘2.</w:t>
      </w:r>
      <w:r w:rsidRPr="000C3C4A">
        <w:rPr>
          <w:kern w:val="0"/>
          <w:szCs w:val="22"/>
          <w:lang w:val="en-IE"/>
          <w14:ligatures w14:val="none"/>
        </w:rPr>
        <w:tab/>
        <w:t xml:space="preserve">By way of derogation of paragraph 1(b), dogs, cats and ferrets originating in third countries or territories or zones thereof included in the list set out pursuant to Article 12(1) of </w:t>
      </w:r>
      <w:r w:rsidRPr="00692C8A">
        <w:rPr>
          <w:kern w:val="0"/>
          <w:szCs w:val="22"/>
          <w:highlight w:val="lightGray"/>
          <w:lang w:val="en-IE"/>
          <w14:ligatures w14:val="none"/>
        </w:rPr>
        <w:t xml:space="preserve">Delegated Regulation (EU) </w:t>
      </w:r>
      <w:r w:rsidR="00DE7346" w:rsidRPr="00692C8A">
        <w:rPr>
          <w:kern w:val="0"/>
          <w:szCs w:val="22"/>
          <w:highlight w:val="lightGray"/>
          <w:lang w:val="en-IE"/>
          <w14:ligatures w14:val="none"/>
        </w:rPr>
        <w:t>[new pet regulation]</w:t>
      </w:r>
      <w:r w:rsidRPr="000C3C4A">
        <w:rPr>
          <w:kern w:val="0"/>
          <w:szCs w:val="22"/>
          <w:lang w:val="en-IE"/>
          <w14:ligatures w14:val="none"/>
        </w:rPr>
        <w:t xml:space="preserve"> shall be permitted to enter the Union without being subjected to the rabies titration test.’</w:t>
      </w:r>
    </w:p>
    <w:p w14:paraId="5EB7481A" w14:textId="77777777" w:rsidR="000C3C4A" w:rsidRPr="000C3C4A" w:rsidRDefault="000C3C4A" w:rsidP="000C3C4A">
      <w:pPr>
        <w:spacing w:before="120" w:after="120" w:line="240" w:lineRule="auto"/>
        <w:ind w:left="1417" w:hanging="567"/>
        <w:jc w:val="both"/>
        <w:rPr>
          <w:kern w:val="0"/>
          <w:szCs w:val="22"/>
          <w:lang w:val="en-IE"/>
          <w14:ligatures w14:val="none"/>
        </w:rPr>
      </w:pPr>
      <w:r w:rsidRPr="000C3C4A">
        <w:rPr>
          <w:kern w:val="0"/>
          <w:szCs w:val="22"/>
          <w:lang w:val="en-IE"/>
          <w14:ligatures w14:val="none"/>
        </w:rPr>
        <w:t>(c)</w:t>
      </w:r>
      <w:r w:rsidRPr="000C3C4A">
        <w:rPr>
          <w:kern w:val="0"/>
          <w:szCs w:val="22"/>
          <w:lang w:val="en-IE"/>
          <w14:ligatures w14:val="none"/>
        </w:rPr>
        <w:tab/>
        <w:t>Paragraph 3 is replaced by the following:</w:t>
      </w:r>
    </w:p>
    <w:p w14:paraId="3855F140" w14:textId="77777777" w:rsidR="000C3C4A" w:rsidRPr="000C3C4A" w:rsidRDefault="000C3C4A" w:rsidP="000C3C4A">
      <w:pPr>
        <w:spacing w:before="120" w:after="120" w:line="240" w:lineRule="auto"/>
        <w:ind w:left="1984" w:hanging="567"/>
        <w:jc w:val="both"/>
        <w:rPr>
          <w:kern w:val="0"/>
          <w:szCs w:val="22"/>
          <w:lang w:val="en-IE"/>
          <w14:ligatures w14:val="none"/>
        </w:rPr>
      </w:pPr>
      <w:r w:rsidRPr="000C3C4A">
        <w:rPr>
          <w:kern w:val="0"/>
          <w:szCs w:val="22"/>
          <w:lang w:val="en-IE"/>
          <w14:ligatures w14:val="none"/>
        </w:rPr>
        <w:t>’3.</w:t>
      </w:r>
      <w:r w:rsidRPr="000C3C4A">
        <w:rPr>
          <w:kern w:val="0"/>
          <w:szCs w:val="22"/>
          <w:lang w:val="en-IE"/>
          <w14:ligatures w14:val="none"/>
        </w:rPr>
        <w:tab/>
        <w:t xml:space="preserve">Consignments of dogs shall only be permitted to enter into a Member State with disease-free status for </w:t>
      </w:r>
      <w:r w:rsidRPr="000C3C4A">
        <w:rPr>
          <w:i/>
          <w:iCs/>
          <w:kern w:val="0"/>
          <w:szCs w:val="22"/>
          <w:lang w:val="en-IE"/>
          <w14:ligatures w14:val="none"/>
        </w:rPr>
        <w:t>Echinococcus multilocularis</w:t>
      </w:r>
      <w:r w:rsidRPr="000C3C4A">
        <w:rPr>
          <w:kern w:val="0"/>
          <w:szCs w:val="22"/>
          <w:lang w:val="en-IE"/>
          <w14:ligatures w14:val="none"/>
        </w:rPr>
        <w:t>, if the animals of the consignment comply with the following requirements:</w:t>
      </w:r>
    </w:p>
    <w:p w14:paraId="5414FBFD" w14:textId="77777777" w:rsidR="000C3C4A" w:rsidRPr="0090445F" w:rsidRDefault="000C3C4A" w:rsidP="000C3C4A">
      <w:pPr>
        <w:numPr>
          <w:ilvl w:val="0"/>
          <w:numId w:val="1"/>
        </w:numPr>
        <w:spacing w:before="120" w:after="120" w:line="240" w:lineRule="auto"/>
        <w:jc w:val="both"/>
        <w:rPr>
          <w:kern w:val="0"/>
          <w:szCs w:val="22"/>
          <w:lang w:val="en-IE"/>
          <w14:ligatures w14:val="none"/>
        </w:rPr>
      </w:pPr>
      <w:r w:rsidRPr="0090445F">
        <w:rPr>
          <w:kern w:val="0"/>
          <w:szCs w:val="22"/>
          <w:lang w:val="en-IE"/>
          <w14:ligatures w14:val="none"/>
        </w:rPr>
        <w:t>they have been treated by a veterinarian against this infestation in accordance with Part 2 of Annex XXI</w:t>
      </w:r>
      <w:r w:rsidRPr="0090445F">
        <w:rPr>
          <w:kern w:val="0"/>
          <w:szCs w:val="22"/>
          <w14:ligatures w14:val="none"/>
        </w:rPr>
        <w:t xml:space="preserve"> </w:t>
      </w:r>
      <w:r w:rsidRPr="0090445F">
        <w:rPr>
          <w:kern w:val="0"/>
          <w:szCs w:val="22"/>
          <w:lang w:val="en-IE"/>
          <w14:ligatures w14:val="none"/>
        </w:rPr>
        <w:t>within the required period set out therein.</w:t>
      </w:r>
    </w:p>
    <w:p w14:paraId="44140DA6" w14:textId="77777777" w:rsidR="000C3C4A" w:rsidRPr="0090445F" w:rsidRDefault="000C3C4A" w:rsidP="000C3C4A">
      <w:pPr>
        <w:numPr>
          <w:ilvl w:val="0"/>
          <w:numId w:val="1"/>
        </w:numPr>
        <w:spacing w:before="120" w:after="120" w:line="240" w:lineRule="auto"/>
        <w:jc w:val="both"/>
        <w:rPr>
          <w:kern w:val="0"/>
          <w:szCs w:val="22"/>
          <w:lang w:val="en-IE"/>
          <w14:ligatures w14:val="none"/>
        </w:rPr>
      </w:pPr>
      <w:r w:rsidRPr="0090445F">
        <w:rPr>
          <w:kern w:val="0"/>
          <w:szCs w:val="22"/>
          <w:lang w:val="en-IE"/>
          <w14:ligatures w14:val="none"/>
        </w:rPr>
        <w:t>the following details of the treatment must be certified by the administering veterinarian in the animal health certificate accompanying the animals to the Union:</w:t>
      </w:r>
    </w:p>
    <w:p w14:paraId="505C72FE" w14:textId="77777777" w:rsidR="000C3C4A" w:rsidRPr="0090445F" w:rsidRDefault="000C3C4A" w:rsidP="000C3C4A">
      <w:pPr>
        <w:spacing w:before="120" w:after="120" w:line="240" w:lineRule="auto"/>
        <w:ind w:left="3118" w:hanging="567"/>
        <w:jc w:val="both"/>
        <w:rPr>
          <w:kern w:val="0"/>
          <w:szCs w:val="22"/>
          <w:lang w:val="en-IE"/>
          <w14:ligatures w14:val="none"/>
        </w:rPr>
      </w:pPr>
      <w:r w:rsidRPr="0090445F">
        <w:rPr>
          <w:kern w:val="0"/>
          <w:szCs w:val="22"/>
          <w:lang w:val="en-IE"/>
          <w14:ligatures w14:val="none"/>
        </w:rPr>
        <w:t>-</w:t>
      </w:r>
      <w:r w:rsidRPr="0090445F">
        <w:rPr>
          <w:kern w:val="0"/>
          <w:szCs w:val="22"/>
          <w:lang w:val="en-IE"/>
          <w14:ligatures w14:val="none"/>
        </w:rPr>
        <w:tab/>
        <w:t>the transponder or tattoo alphanumeric code of the dog, cat or ferret;</w:t>
      </w:r>
    </w:p>
    <w:p w14:paraId="05B46460" w14:textId="77777777" w:rsidR="000C3C4A" w:rsidRPr="0090445F" w:rsidRDefault="000C3C4A" w:rsidP="000C3C4A">
      <w:pPr>
        <w:spacing w:before="120" w:after="120" w:line="240" w:lineRule="auto"/>
        <w:ind w:left="3118" w:hanging="567"/>
        <w:jc w:val="both"/>
        <w:rPr>
          <w:kern w:val="0"/>
          <w:szCs w:val="22"/>
          <w:lang w:val="en-IE"/>
          <w14:ligatures w14:val="none"/>
        </w:rPr>
      </w:pPr>
      <w:r w:rsidRPr="0090445F">
        <w:rPr>
          <w:kern w:val="0"/>
          <w:szCs w:val="22"/>
          <w:lang w:val="en-IE"/>
          <w14:ligatures w14:val="none"/>
        </w:rPr>
        <w:t>-</w:t>
      </w:r>
      <w:r w:rsidRPr="0090445F">
        <w:rPr>
          <w:kern w:val="0"/>
          <w:szCs w:val="22"/>
          <w:lang w:val="en-IE"/>
          <w14:ligatures w14:val="none"/>
        </w:rPr>
        <w:tab/>
        <w:t xml:space="preserve">the name of the product against infestation with </w:t>
      </w:r>
      <w:r w:rsidRPr="0090445F">
        <w:rPr>
          <w:i/>
          <w:iCs/>
          <w:kern w:val="0"/>
          <w:szCs w:val="22"/>
          <w:lang w:val="en-IE"/>
          <w14:ligatures w14:val="none"/>
        </w:rPr>
        <w:t>Echinococcus multilocularis</w:t>
      </w:r>
      <w:r w:rsidRPr="0090445F">
        <w:rPr>
          <w:kern w:val="0"/>
          <w:szCs w:val="22"/>
          <w:lang w:val="en-IE"/>
          <w14:ligatures w14:val="none"/>
        </w:rPr>
        <w:t>;</w:t>
      </w:r>
    </w:p>
    <w:p w14:paraId="747B7224" w14:textId="77777777" w:rsidR="000C3C4A" w:rsidRPr="0090445F" w:rsidRDefault="000C3C4A" w:rsidP="000C3C4A">
      <w:pPr>
        <w:spacing w:before="120" w:after="120" w:line="240" w:lineRule="auto"/>
        <w:ind w:left="3118" w:hanging="567"/>
        <w:jc w:val="both"/>
        <w:rPr>
          <w:kern w:val="0"/>
          <w:szCs w:val="22"/>
          <w:lang w:val="en-IE"/>
          <w14:ligatures w14:val="none"/>
        </w:rPr>
      </w:pPr>
      <w:r w:rsidRPr="0090445F">
        <w:rPr>
          <w:kern w:val="0"/>
          <w:szCs w:val="22"/>
          <w:lang w:val="en-IE"/>
          <w14:ligatures w14:val="none"/>
        </w:rPr>
        <w:t>-</w:t>
      </w:r>
      <w:r w:rsidRPr="0090445F">
        <w:rPr>
          <w:kern w:val="0"/>
          <w:szCs w:val="22"/>
          <w:lang w:val="en-IE"/>
          <w14:ligatures w14:val="none"/>
        </w:rPr>
        <w:tab/>
        <w:t>the name of the manufacturer of the product;</w:t>
      </w:r>
    </w:p>
    <w:p w14:paraId="3ED6C2EB" w14:textId="77777777" w:rsidR="000C3C4A" w:rsidRPr="0090445F" w:rsidRDefault="000C3C4A" w:rsidP="000C3C4A">
      <w:pPr>
        <w:spacing w:before="120" w:after="120" w:line="240" w:lineRule="auto"/>
        <w:ind w:left="3118" w:hanging="567"/>
        <w:jc w:val="both"/>
        <w:rPr>
          <w:kern w:val="0"/>
          <w:szCs w:val="22"/>
          <w:lang w:val="en-IE"/>
          <w14:ligatures w14:val="none"/>
        </w:rPr>
      </w:pPr>
      <w:r w:rsidRPr="0090445F">
        <w:rPr>
          <w:kern w:val="0"/>
          <w:szCs w:val="22"/>
          <w:lang w:val="en-IE"/>
          <w14:ligatures w14:val="none"/>
        </w:rPr>
        <w:t>-</w:t>
      </w:r>
      <w:r w:rsidRPr="0090445F">
        <w:rPr>
          <w:kern w:val="0"/>
          <w:szCs w:val="22"/>
          <w:lang w:val="en-IE"/>
          <w14:ligatures w14:val="none"/>
        </w:rPr>
        <w:tab/>
        <w:t>the date and time of treatment;</w:t>
      </w:r>
    </w:p>
    <w:p w14:paraId="50008451" w14:textId="1BB2ED1F" w:rsidR="000C3C4A" w:rsidRPr="000C3C4A" w:rsidRDefault="000C3C4A" w:rsidP="000C3C4A">
      <w:pPr>
        <w:spacing w:before="120" w:after="120" w:line="240" w:lineRule="auto"/>
        <w:ind w:left="3118" w:hanging="567"/>
        <w:jc w:val="both"/>
        <w:rPr>
          <w:kern w:val="0"/>
          <w:szCs w:val="22"/>
          <w:lang w:val="en-IE"/>
          <w14:ligatures w14:val="none"/>
        </w:rPr>
      </w:pPr>
      <w:r w:rsidRPr="0090445F">
        <w:rPr>
          <w:kern w:val="0"/>
          <w:szCs w:val="22"/>
          <w:lang w:val="en-IE"/>
          <w14:ligatures w14:val="none"/>
        </w:rPr>
        <w:t>-</w:t>
      </w:r>
      <w:r w:rsidRPr="0090445F">
        <w:rPr>
          <w:kern w:val="0"/>
          <w:szCs w:val="22"/>
          <w:lang w:val="en-IE"/>
          <w14:ligatures w14:val="none"/>
        </w:rPr>
        <w:tab/>
        <w:t>the name, stamp and signature of the administering veterinarian.</w:t>
      </w:r>
      <w:r w:rsidR="00DE7984">
        <w:rPr>
          <w:kern w:val="0"/>
          <w:szCs w:val="22"/>
          <w:lang w:val="en-IE"/>
          <w14:ligatures w14:val="none"/>
        </w:rPr>
        <w:t>’</w:t>
      </w:r>
    </w:p>
    <w:p w14:paraId="3EE0F430" w14:textId="76AB9720" w:rsidR="000C3C4A" w:rsidRDefault="000C3C4A" w:rsidP="000C3C4A">
      <w:pPr>
        <w:spacing w:before="120" w:after="120" w:line="240" w:lineRule="auto"/>
        <w:ind w:left="850" w:hanging="850"/>
        <w:jc w:val="both"/>
        <w:rPr>
          <w:kern w:val="0"/>
          <w:lang w:val="en-IE"/>
          <w14:ligatures w14:val="none"/>
        </w:rPr>
      </w:pPr>
      <w:r w:rsidRPr="000C3C4A">
        <w:rPr>
          <w:kern w:val="0"/>
          <w:szCs w:val="22"/>
          <w:lang w:val="en-IE"/>
          <w14:ligatures w14:val="none"/>
        </w:rPr>
        <w:t>(3)</w:t>
      </w:r>
      <w:r w:rsidRPr="000C3C4A">
        <w:rPr>
          <w:kern w:val="0"/>
          <w:szCs w:val="22"/>
          <w:lang w:val="en-IE"/>
          <w14:ligatures w14:val="none"/>
        </w:rPr>
        <w:tab/>
        <w:t xml:space="preserve">Annex XXI </w:t>
      </w:r>
      <w:r w:rsidRPr="000C3C4A">
        <w:rPr>
          <w:kern w:val="0"/>
          <w:lang w:val="en-IE"/>
          <w14:ligatures w14:val="none"/>
        </w:rPr>
        <w:t xml:space="preserve">to Delegated Regulation (EU) 2020/692 is amended in accordance with </w:t>
      </w:r>
      <w:r w:rsidR="00DE7346">
        <w:rPr>
          <w:kern w:val="0"/>
          <w:lang w:val="en-IE"/>
          <w14:ligatures w14:val="none"/>
        </w:rPr>
        <w:t xml:space="preserve">the </w:t>
      </w:r>
      <w:r w:rsidRPr="000C3C4A">
        <w:rPr>
          <w:kern w:val="0"/>
          <w:lang w:val="en-IE"/>
          <w14:ligatures w14:val="none"/>
        </w:rPr>
        <w:t xml:space="preserve">Annex </w:t>
      </w:r>
      <w:r w:rsidR="00DE7346" w:rsidRPr="00DE7346">
        <w:rPr>
          <w:kern w:val="0"/>
          <w:lang w:val="en-IE"/>
          <w14:ligatures w14:val="none"/>
        </w:rPr>
        <w:t>to</w:t>
      </w:r>
      <w:r w:rsidRPr="000C3C4A">
        <w:rPr>
          <w:kern w:val="0"/>
          <w:lang w:val="en-IE"/>
          <w14:ligatures w14:val="none"/>
        </w:rPr>
        <w:t xml:space="preserve"> this Regulation.</w:t>
      </w:r>
    </w:p>
    <w:p w14:paraId="6533C76F" w14:textId="428A8015" w:rsidR="00DE7346" w:rsidRPr="009C01B1" w:rsidRDefault="00DE7346" w:rsidP="00DE7346">
      <w:pPr>
        <w:keepNext/>
        <w:spacing w:before="360" w:after="120" w:line="240" w:lineRule="auto"/>
        <w:jc w:val="center"/>
        <w:rPr>
          <w:i/>
          <w:kern w:val="0"/>
          <w:szCs w:val="22"/>
          <w:lang w:val="en-IE"/>
          <w14:ligatures w14:val="none"/>
        </w:rPr>
      </w:pPr>
      <w:r w:rsidRPr="009C01B1">
        <w:rPr>
          <w:i/>
          <w:kern w:val="0"/>
          <w:szCs w:val="22"/>
          <w:lang w:val="en-IE"/>
          <w14:ligatures w14:val="none"/>
        </w:rPr>
        <w:t xml:space="preserve">Article </w:t>
      </w:r>
      <w:r w:rsidRPr="00A82F27">
        <w:rPr>
          <w:i/>
          <w:kern w:val="0"/>
          <w:szCs w:val="22"/>
          <w:lang w:val="en-IE"/>
          <w14:ligatures w14:val="none"/>
        </w:rPr>
        <w:t>2</w:t>
      </w:r>
    </w:p>
    <w:p w14:paraId="0E76D780" w14:textId="77777777" w:rsidR="00DE7346" w:rsidRPr="009C01B1" w:rsidRDefault="00DE7346" w:rsidP="00DE7346">
      <w:pPr>
        <w:keepNext/>
        <w:spacing w:after="0" w:line="240" w:lineRule="auto"/>
        <w:jc w:val="center"/>
        <w:rPr>
          <w:b/>
          <w:bCs/>
          <w:iCs/>
          <w:kern w:val="0"/>
          <w:szCs w:val="22"/>
          <w14:ligatures w14:val="none"/>
        </w:rPr>
      </w:pPr>
      <w:r w:rsidRPr="009C01B1">
        <w:rPr>
          <w:b/>
          <w:bCs/>
          <w:iCs/>
          <w:kern w:val="0"/>
          <w:szCs w:val="22"/>
          <w14:ligatures w14:val="none"/>
        </w:rPr>
        <w:t>Entry into force and application</w:t>
      </w:r>
    </w:p>
    <w:p w14:paraId="00360BBE" w14:textId="77777777" w:rsidR="00DE7346" w:rsidRPr="009C01B1" w:rsidRDefault="00DE7346" w:rsidP="00DE7346">
      <w:pPr>
        <w:spacing w:before="120" w:after="120" w:line="240" w:lineRule="auto"/>
        <w:jc w:val="both"/>
        <w:rPr>
          <w:kern w:val="0"/>
          <w:szCs w:val="22"/>
          <w14:ligatures w14:val="none"/>
        </w:rPr>
      </w:pPr>
      <w:r w:rsidRPr="009C01B1">
        <w:rPr>
          <w:kern w:val="0"/>
          <w:szCs w:val="22"/>
          <w14:ligatures w14:val="none"/>
        </w:rPr>
        <w:t xml:space="preserve">This Regulation shall enter into force on the twentieth day following that of its publication in the </w:t>
      </w:r>
      <w:r w:rsidRPr="009C01B1">
        <w:rPr>
          <w:i/>
          <w:kern w:val="0"/>
          <w:szCs w:val="22"/>
          <w14:ligatures w14:val="none"/>
        </w:rPr>
        <w:t>Official Journal of the European Union</w:t>
      </w:r>
      <w:r w:rsidRPr="009C01B1">
        <w:rPr>
          <w:kern w:val="0"/>
          <w:szCs w:val="22"/>
          <w14:ligatures w14:val="none"/>
        </w:rPr>
        <w:t>.</w:t>
      </w:r>
    </w:p>
    <w:p w14:paraId="346D1B04" w14:textId="77777777" w:rsidR="00DE7346" w:rsidRPr="009C01B1" w:rsidRDefault="00DE7346" w:rsidP="00DE7346">
      <w:pPr>
        <w:spacing w:before="120" w:after="120" w:line="240" w:lineRule="auto"/>
        <w:jc w:val="both"/>
        <w:rPr>
          <w:kern w:val="0"/>
          <w:szCs w:val="22"/>
          <w14:ligatures w14:val="none"/>
        </w:rPr>
      </w:pPr>
      <w:r w:rsidRPr="009C01B1">
        <w:rPr>
          <w:kern w:val="0"/>
          <w:szCs w:val="22"/>
          <w14:ligatures w14:val="none"/>
        </w:rPr>
        <w:lastRenderedPageBreak/>
        <w:t>It shall apply from 21 April 2026.</w:t>
      </w:r>
    </w:p>
    <w:p w14:paraId="58B23BA0" w14:textId="77777777" w:rsidR="00DE7346" w:rsidRPr="009C01B1" w:rsidRDefault="00DE7346" w:rsidP="00DE7346">
      <w:pPr>
        <w:spacing w:before="480" w:after="120" w:line="240" w:lineRule="auto"/>
        <w:jc w:val="both"/>
        <w:rPr>
          <w:kern w:val="0"/>
          <w:szCs w:val="22"/>
          <w14:ligatures w14:val="none"/>
        </w:rPr>
      </w:pPr>
      <w:r w:rsidRPr="009C01B1">
        <w:rPr>
          <w:kern w:val="0"/>
          <w:szCs w:val="22"/>
          <w14:ligatures w14:val="none"/>
        </w:rPr>
        <w:t>This Regulation shall be binding in its entirety and directly applicable in all Member States.</w:t>
      </w:r>
    </w:p>
    <w:p w14:paraId="0120A43F" w14:textId="77777777" w:rsidR="00DE7346" w:rsidRPr="00DE7346" w:rsidRDefault="00DE7346" w:rsidP="000C3C4A">
      <w:pPr>
        <w:spacing w:before="120" w:after="120" w:line="240" w:lineRule="auto"/>
        <w:ind w:left="850" w:hanging="850"/>
        <w:jc w:val="both"/>
        <w:rPr>
          <w:kern w:val="0"/>
          <w14:ligatures w14:val="none"/>
        </w:rPr>
      </w:pPr>
    </w:p>
    <w:p w14:paraId="74B824B5" w14:textId="196DE657" w:rsidR="00DE7346" w:rsidRDefault="00DE7346">
      <w:pPr>
        <w:rPr>
          <w:kern w:val="0"/>
          <w:lang w:val="en-IE"/>
          <w14:ligatures w14:val="none"/>
        </w:rPr>
      </w:pPr>
      <w:r>
        <w:rPr>
          <w:kern w:val="0"/>
          <w:lang w:val="en-IE"/>
          <w14:ligatures w14:val="none"/>
        </w:rPr>
        <w:br w:type="page"/>
      </w:r>
    </w:p>
    <w:p w14:paraId="282A623C" w14:textId="77777777" w:rsidR="00DE7346" w:rsidRDefault="00DE7346" w:rsidP="000C3C4A">
      <w:pPr>
        <w:spacing w:before="120" w:after="120" w:line="240" w:lineRule="auto"/>
        <w:ind w:left="850" w:hanging="850"/>
        <w:jc w:val="both"/>
        <w:rPr>
          <w:kern w:val="0"/>
          <w:lang w:val="en-IE"/>
          <w14:ligatures w14:val="none"/>
        </w:rPr>
      </w:pPr>
    </w:p>
    <w:p w14:paraId="500A349F" w14:textId="673642F6" w:rsidR="00DE7346" w:rsidRPr="000C3C4A" w:rsidRDefault="00DE7346" w:rsidP="00DE7346">
      <w:pPr>
        <w:spacing w:before="120" w:line="240" w:lineRule="auto"/>
        <w:ind w:left="851" w:hanging="851"/>
        <w:jc w:val="center"/>
        <w:rPr>
          <w:kern w:val="0"/>
          <w:szCs w:val="22"/>
          <w:lang w:val="en-IE"/>
          <w14:ligatures w14:val="none"/>
        </w:rPr>
      </w:pPr>
      <w:r>
        <w:rPr>
          <w:kern w:val="0"/>
          <w:szCs w:val="22"/>
          <w:lang w:val="en-IE"/>
          <w14:ligatures w14:val="none"/>
        </w:rPr>
        <w:t>ANNEX</w:t>
      </w:r>
    </w:p>
    <w:p w14:paraId="582F352E" w14:textId="5845D4BF" w:rsidR="00DE7346" w:rsidRDefault="00DE7346" w:rsidP="00DE7346">
      <w:pPr>
        <w:spacing w:before="120" w:after="120" w:line="240" w:lineRule="auto"/>
        <w:jc w:val="both"/>
        <w:rPr>
          <w:kern w:val="0"/>
          <w:szCs w:val="22"/>
          <w:lang w:val="en-IE"/>
          <w14:ligatures w14:val="none"/>
        </w:rPr>
      </w:pPr>
      <w:r w:rsidRPr="000C3C4A">
        <w:rPr>
          <w:kern w:val="0"/>
          <w:szCs w:val="22"/>
          <w:lang w:val="en-IE"/>
          <w14:ligatures w14:val="none"/>
        </w:rPr>
        <w:t xml:space="preserve">Annex XXI </w:t>
      </w:r>
      <w:r w:rsidRPr="000C3C4A">
        <w:rPr>
          <w:kern w:val="0"/>
          <w:lang w:val="en-IE"/>
          <w14:ligatures w14:val="none"/>
        </w:rPr>
        <w:t>to Delegated Regulation (EU) 2020/692 is amended</w:t>
      </w:r>
      <w:r>
        <w:rPr>
          <w:kern w:val="0"/>
          <w:lang w:val="en-IE"/>
          <w14:ligatures w14:val="none"/>
        </w:rPr>
        <w:t xml:space="preserve"> as follows:</w:t>
      </w:r>
    </w:p>
    <w:p w14:paraId="5704AA55" w14:textId="541F849C" w:rsidR="000C3C4A" w:rsidRPr="000C3C4A" w:rsidRDefault="000C3C4A" w:rsidP="000C3C4A">
      <w:pPr>
        <w:spacing w:before="120" w:after="120" w:line="240" w:lineRule="auto"/>
        <w:jc w:val="center"/>
        <w:rPr>
          <w:kern w:val="0"/>
          <w:szCs w:val="22"/>
          <w:lang w:val="en-IE"/>
          <w14:ligatures w14:val="none"/>
        </w:rPr>
      </w:pPr>
      <w:r w:rsidRPr="000C3C4A">
        <w:rPr>
          <w:kern w:val="0"/>
          <w:szCs w:val="22"/>
          <w:lang w:val="en-IE"/>
          <w14:ligatures w14:val="none"/>
        </w:rPr>
        <w:t>‘ANNEX XXI</w:t>
      </w:r>
    </w:p>
    <w:p w14:paraId="69075100" w14:textId="77777777" w:rsidR="000C3C4A" w:rsidRPr="000C3C4A" w:rsidRDefault="000C3C4A" w:rsidP="000C3C4A">
      <w:pPr>
        <w:spacing w:before="120" w:after="120" w:line="240" w:lineRule="auto"/>
        <w:jc w:val="center"/>
        <w:rPr>
          <w:kern w:val="0"/>
          <w:szCs w:val="22"/>
          <w:lang w:val="en-IE"/>
          <w14:ligatures w14:val="none"/>
        </w:rPr>
      </w:pPr>
      <w:r w:rsidRPr="000C3C4A">
        <w:rPr>
          <w:b/>
          <w:bCs/>
        </w:rPr>
        <w:t>SPECIFIC REQUIREMENTS AS REGARDS DOGS, CATS AND FERRETS INTENDED FOR ENTRY INTO THE UNION</w:t>
      </w:r>
    </w:p>
    <w:p w14:paraId="58BB49D6" w14:textId="77777777" w:rsidR="000C3C4A" w:rsidRPr="000C3C4A" w:rsidRDefault="000C3C4A" w:rsidP="000C3C4A">
      <w:pPr>
        <w:spacing w:before="120" w:after="120" w:line="240" w:lineRule="auto"/>
        <w:ind w:left="850" w:hanging="850"/>
        <w:jc w:val="both"/>
        <w:rPr>
          <w:b/>
          <w:bCs/>
          <w:kern w:val="0"/>
          <w:szCs w:val="22"/>
          <w:lang w:val="en-IE"/>
          <w14:ligatures w14:val="none"/>
        </w:rPr>
      </w:pPr>
      <w:r w:rsidRPr="000C3C4A">
        <w:rPr>
          <w:b/>
          <w:bCs/>
          <w:kern w:val="0"/>
          <w:szCs w:val="22"/>
          <w:lang w:val="en-IE"/>
          <w14:ligatures w14:val="none"/>
        </w:rPr>
        <w:t>1.</w:t>
      </w:r>
      <w:r w:rsidRPr="000C3C4A">
        <w:rPr>
          <w:b/>
          <w:bCs/>
          <w:kern w:val="0"/>
          <w:szCs w:val="22"/>
          <w:lang w:val="en-IE"/>
          <w14:ligatures w14:val="none"/>
        </w:rPr>
        <w:tab/>
        <w:t>RABIES ANTIBODY TITRATION TEST REQUIREMENTS:</w:t>
      </w:r>
    </w:p>
    <w:p w14:paraId="240C729B" w14:textId="77777777" w:rsidR="000C3C4A" w:rsidRPr="000C3C4A" w:rsidRDefault="000C3C4A" w:rsidP="000C3C4A">
      <w:pPr>
        <w:spacing w:before="120" w:after="120" w:line="240" w:lineRule="auto"/>
        <w:ind w:left="1417" w:hanging="567"/>
        <w:jc w:val="both"/>
        <w:rPr>
          <w:kern w:val="0"/>
          <w:szCs w:val="22"/>
          <w:lang w:val="en-IE"/>
          <w14:ligatures w14:val="none"/>
        </w:rPr>
      </w:pPr>
      <w:r w:rsidRPr="000C3C4A">
        <w:rPr>
          <w:kern w:val="0"/>
          <w:szCs w:val="22"/>
          <w:lang w:val="en-IE"/>
          <w14:ligatures w14:val="none"/>
        </w:rPr>
        <w:t>The rabies antibody titration test:</w:t>
      </w:r>
    </w:p>
    <w:p w14:paraId="0C957250" w14:textId="77777777" w:rsidR="000C3C4A" w:rsidRPr="000C3C4A" w:rsidRDefault="000C3C4A" w:rsidP="000C3C4A">
      <w:pPr>
        <w:spacing w:before="120" w:after="120" w:line="240" w:lineRule="auto"/>
        <w:ind w:left="1417" w:hanging="567"/>
        <w:jc w:val="both"/>
        <w:rPr>
          <w:kern w:val="0"/>
          <w:szCs w:val="22"/>
          <w:lang w:val="en-IE"/>
          <w14:ligatures w14:val="none"/>
        </w:rPr>
      </w:pPr>
      <w:r w:rsidRPr="000C3C4A">
        <w:rPr>
          <w:kern w:val="0"/>
          <w:szCs w:val="22"/>
          <w:lang w:val="en-IE"/>
          <w14:ligatures w14:val="none"/>
        </w:rPr>
        <w:t>(a)</w:t>
      </w:r>
      <w:r w:rsidRPr="000C3C4A">
        <w:rPr>
          <w:kern w:val="0"/>
          <w:szCs w:val="22"/>
          <w:lang w:val="en-IE"/>
          <w14:ligatures w14:val="none"/>
        </w:rPr>
        <w:tab/>
        <w:t>must be carried out on a sample collected by a veterinarian authorised by the competent authority during the period commencing at least 30 days after the date of the primary vaccination, within a current valid vaccination series, and ending 3 months before the date of issue of the certificate</w:t>
      </w:r>
      <w:r w:rsidRPr="000C3C4A">
        <w:rPr>
          <w:kern w:val="0"/>
          <w:szCs w:val="22"/>
          <w14:ligatures w14:val="none"/>
        </w:rPr>
        <w:t xml:space="preserve"> </w:t>
      </w:r>
      <w:r w:rsidRPr="000C3C4A">
        <w:rPr>
          <w:kern w:val="0"/>
          <w:szCs w:val="22"/>
          <w:lang w:val="en-IE"/>
          <w14:ligatures w14:val="none"/>
        </w:rPr>
        <w:t>accompanying the animals to the Union;</w:t>
      </w:r>
    </w:p>
    <w:p w14:paraId="5C4F1DE9" w14:textId="7C53022B" w:rsidR="000C3C4A" w:rsidRPr="000C3C4A" w:rsidRDefault="000C3C4A" w:rsidP="000C3C4A">
      <w:pPr>
        <w:spacing w:before="120" w:after="120" w:line="240" w:lineRule="auto"/>
        <w:ind w:left="1417" w:hanging="567"/>
        <w:jc w:val="both"/>
        <w:rPr>
          <w:kern w:val="0"/>
          <w:szCs w:val="22"/>
          <w:lang w:val="en-IE"/>
          <w14:ligatures w14:val="none"/>
        </w:rPr>
      </w:pPr>
      <w:r w:rsidRPr="000C3C4A">
        <w:rPr>
          <w:kern w:val="0"/>
          <w:szCs w:val="22"/>
          <w:lang w:val="en-IE"/>
          <w14:ligatures w14:val="none"/>
        </w:rPr>
        <w:t>(b)</w:t>
      </w:r>
      <w:r w:rsidRPr="000C3C4A">
        <w:rPr>
          <w:kern w:val="0"/>
          <w:szCs w:val="22"/>
          <w:lang w:val="en-IE"/>
          <w14:ligatures w14:val="none"/>
        </w:rPr>
        <w:tab/>
        <w:t>must measure a titre of neutralising antibody to rabies virus equal to or greater than 0,5 IU/ml</w:t>
      </w:r>
      <w:r w:rsidRPr="000C3C4A">
        <w:rPr>
          <w:kern w:val="0"/>
          <w:szCs w:val="22"/>
          <w14:ligatures w14:val="none"/>
        </w:rPr>
        <w:t xml:space="preserve"> </w:t>
      </w:r>
      <w:r w:rsidRPr="000C3C4A">
        <w:rPr>
          <w:kern w:val="0"/>
          <w:szCs w:val="22"/>
          <w:lang w:val="en-IE"/>
          <w14:ligatures w14:val="none"/>
        </w:rPr>
        <w:t xml:space="preserve">and using a method prescribed in the relevant part of Chapter </w:t>
      </w:r>
      <w:r w:rsidR="00DE7984">
        <w:rPr>
          <w:kern w:val="0"/>
          <w:szCs w:val="22"/>
          <w:lang w:val="en-IE"/>
          <w14:ligatures w14:val="none"/>
        </w:rPr>
        <w:t>3.1.19</w:t>
      </w:r>
      <w:r w:rsidRPr="000C3C4A">
        <w:rPr>
          <w:kern w:val="0"/>
          <w:szCs w:val="22"/>
          <w:lang w:val="en-IE"/>
          <w14:ligatures w14:val="none"/>
        </w:rPr>
        <w:t xml:space="preserve"> in the </w:t>
      </w:r>
      <w:r w:rsidRPr="00DE7984">
        <w:rPr>
          <w:i/>
          <w:iCs/>
          <w:kern w:val="0"/>
          <w:szCs w:val="22"/>
          <w:lang w:val="en-IE"/>
          <w14:ligatures w14:val="none"/>
        </w:rPr>
        <w:t>Manual of Diagnostic Tests and Vaccines for Terrestrial Animals</w:t>
      </w:r>
      <w:r w:rsidR="00DE7984" w:rsidRPr="00DE7984">
        <w:rPr>
          <w:kern w:val="0"/>
          <w:szCs w:val="22"/>
          <w:lang w:val="en-IE"/>
          <w14:ligatures w14:val="none"/>
        </w:rPr>
        <w:t>,</w:t>
      </w:r>
      <w:r w:rsidRPr="000C3C4A">
        <w:rPr>
          <w:kern w:val="0"/>
          <w:szCs w:val="22"/>
          <w:lang w:val="en-IE"/>
          <w14:ligatures w14:val="none"/>
        </w:rPr>
        <w:t xml:space="preserve"> </w:t>
      </w:r>
      <w:r w:rsidR="00DE7984">
        <w:rPr>
          <w:kern w:val="0"/>
          <w:szCs w:val="22"/>
          <w:lang w:val="en-IE"/>
          <w14:ligatures w14:val="none"/>
        </w:rPr>
        <w:t>13</w:t>
      </w:r>
      <w:r w:rsidR="00DE7984" w:rsidRPr="00DE7984">
        <w:rPr>
          <w:kern w:val="0"/>
          <w:szCs w:val="22"/>
          <w:vertAlign w:val="superscript"/>
          <w:lang w:val="en-IE"/>
          <w14:ligatures w14:val="none"/>
        </w:rPr>
        <w:t>th</w:t>
      </w:r>
      <w:r w:rsidR="00DE7984">
        <w:rPr>
          <w:kern w:val="0"/>
          <w:szCs w:val="22"/>
          <w:lang w:val="en-IE"/>
          <w14:ligatures w14:val="none"/>
        </w:rPr>
        <w:t xml:space="preserve"> Edition, 2024, </w:t>
      </w:r>
      <w:r w:rsidRPr="000C3C4A">
        <w:rPr>
          <w:kern w:val="0"/>
          <w:szCs w:val="22"/>
          <w:lang w:val="en-IE"/>
          <w14:ligatures w14:val="none"/>
        </w:rPr>
        <w:t>of the World Organisation for Animal Health</w:t>
      </w:r>
      <w:r w:rsidR="00DE7984">
        <w:rPr>
          <w:kern w:val="0"/>
          <w:szCs w:val="22"/>
          <w:lang w:val="en-IE"/>
          <w14:ligatures w14:val="none"/>
        </w:rPr>
        <w:t xml:space="preserve"> (WOAH)</w:t>
      </w:r>
      <w:r w:rsidRPr="000C3C4A">
        <w:rPr>
          <w:kern w:val="0"/>
          <w:szCs w:val="22"/>
          <w:lang w:val="en-IE"/>
          <w14:ligatures w14:val="none"/>
        </w:rPr>
        <w:t>;</w:t>
      </w:r>
    </w:p>
    <w:p w14:paraId="623B4BFC" w14:textId="77777777" w:rsidR="000C3C4A" w:rsidRPr="000C3C4A" w:rsidRDefault="000C3C4A" w:rsidP="000C3C4A">
      <w:pPr>
        <w:spacing w:before="120" w:after="120" w:line="240" w:lineRule="auto"/>
        <w:ind w:left="1417" w:hanging="567"/>
        <w:jc w:val="both"/>
        <w:rPr>
          <w:kern w:val="0"/>
          <w:szCs w:val="22"/>
          <w:lang w:val="en-IE"/>
          <w14:ligatures w14:val="none"/>
        </w:rPr>
      </w:pPr>
      <w:r w:rsidRPr="000C3C4A">
        <w:rPr>
          <w:kern w:val="0"/>
          <w:szCs w:val="22"/>
          <w:lang w:val="en-IE"/>
          <w14:ligatures w14:val="none"/>
        </w:rPr>
        <w:t>(c)</w:t>
      </w:r>
      <w:r w:rsidRPr="000C3C4A">
        <w:rPr>
          <w:kern w:val="0"/>
          <w:szCs w:val="22"/>
          <w:lang w:val="en-IE"/>
          <w14:ligatures w14:val="none"/>
        </w:rPr>
        <w:tab/>
        <w:t>must be performed in one of the following:</w:t>
      </w:r>
    </w:p>
    <w:p w14:paraId="17DEE24F" w14:textId="77777777" w:rsidR="000C3C4A" w:rsidRPr="000C3C4A" w:rsidRDefault="000C3C4A" w:rsidP="000C3C4A">
      <w:pPr>
        <w:spacing w:before="120" w:after="120" w:line="240" w:lineRule="auto"/>
        <w:ind w:left="1984" w:hanging="567"/>
        <w:jc w:val="both"/>
        <w:rPr>
          <w:kern w:val="0"/>
          <w:szCs w:val="22"/>
          <w:lang w:val="en-IE"/>
          <w14:ligatures w14:val="none"/>
        </w:rPr>
      </w:pPr>
      <w:r w:rsidRPr="000C3C4A">
        <w:rPr>
          <w:kern w:val="0"/>
          <w:szCs w:val="22"/>
          <w:lang w:val="en-IE"/>
          <w14:ligatures w14:val="none"/>
        </w:rPr>
        <w:t>(i)</w:t>
      </w:r>
      <w:r w:rsidRPr="000C3C4A">
        <w:rPr>
          <w:kern w:val="0"/>
          <w:szCs w:val="22"/>
          <w:lang w:val="en-IE"/>
          <w14:ligatures w14:val="none"/>
        </w:rPr>
        <w:tab/>
        <w:t>an official laboratory, in a Member State or in a country that is a Contracting Party to the Agreement on the European Economic Area, designated in accordance with Article 37 of Regulation (EU) 2017/625 of the European Parliament and of the Council for the performance of the rabies antibody titration test and for which the competent authority has provided to the Commission its name and contact details; or</w:t>
      </w:r>
    </w:p>
    <w:p w14:paraId="5C9CA96B" w14:textId="77777777" w:rsidR="000C3C4A" w:rsidRPr="000C3C4A" w:rsidRDefault="000C3C4A" w:rsidP="000C3C4A">
      <w:pPr>
        <w:spacing w:before="120" w:after="120" w:line="240" w:lineRule="auto"/>
        <w:ind w:left="1984" w:hanging="567"/>
        <w:jc w:val="both"/>
        <w:rPr>
          <w:kern w:val="0"/>
          <w:szCs w:val="22"/>
          <w:lang w:val="en-IE"/>
          <w14:ligatures w14:val="none"/>
        </w:rPr>
      </w:pPr>
      <w:r w:rsidRPr="000C3C4A">
        <w:rPr>
          <w:kern w:val="0"/>
          <w:szCs w:val="22"/>
          <w:lang w:val="en-IE"/>
          <w14:ligatures w14:val="none"/>
        </w:rPr>
        <w:t>(ii)</w:t>
      </w:r>
      <w:r w:rsidRPr="000C3C4A">
        <w:rPr>
          <w:kern w:val="0"/>
          <w:szCs w:val="22"/>
          <w:lang w:val="en-IE"/>
          <w14:ligatures w14:val="none"/>
        </w:rPr>
        <w:tab/>
        <w:t>a laboratory in a third country or territory listed in Annex VIII to Commission Implementing Regulation (EU) 2021/404 designated by the competent authority of the third country as meeting the requirements laid down in Article 37(4) and (5) of Regulation (EU) 2017/625 for the performance of the rabies antibody titration test and for which the competent authority has provided to the Commission its name and contact details</w:t>
      </w:r>
    </w:p>
    <w:p w14:paraId="011C5AF9" w14:textId="77777777" w:rsidR="000C3C4A" w:rsidRPr="000C3C4A" w:rsidRDefault="000C3C4A" w:rsidP="000C3C4A">
      <w:pPr>
        <w:spacing w:before="120" w:after="120" w:line="240" w:lineRule="auto"/>
        <w:ind w:left="1417" w:hanging="567"/>
        <w:jc w:val="both"/>
        <w:rPr>
          <w:kern w:val="0"/>
          <w:szCs w:val="22"/>
          <w:lang w:val="en-IE"/>
          <w14:ligatures w14:val="none"/>
        </w:rPr>
      </w:pPr>
      <w:r w:rsidRPr="000C3C4A">
        <w:rPr>
          <w:kern w:val="0"/>
          <w:szCs w:val="22"/>
          <w:lang w:val="en-IE"/>
          <w14:ligatures w14:val="none"/>
        </w:rPr>
        <w:t>(d)</w:t>
      </w:r>
      <w:r w:rsidRPr="000C3C4A">
        <w:rPr>
          <w:kern w:val="0"/>
          <w:szCs w:val="22"/>
          <w:lang w:val="en-IE"/>
          <w14:ligatures w14:val="none"/>
        </w:rPr>
        <w:tab/>
        <w:t>must be documented in the animal health certificate accompanying the animals to the Union and certified by an official report from the laboratory designated in point (c) as regards the result. This report must bear a security feature in the format of a code to permit verification of its authenticity on the dedicated internet-based pages of the designated laboratory and be attached to that certificate;</w:t>
      </w:r>
    </w:p>
    <w:p w14:paraId="37DAA18E" w14:textId="77777777" w:rsidR="000C3C4A" w:rsidRPr="000C3C4A" w:rsidRDefault="000C3C4A" w:rsidP="000C3C4A">
      <w:pPr>
        <w:spacing w:before="120" w:after="120" w:line="240" w:lineRule="auto"/>
        <w:ind w:left="1417" w:hanging="567"/>
        <w:jc w:val="both"/>
        <w:rPr>
          <w:kern w:val="0"/>
          <w:szCs w:val="22"/>
          <w:lang w:val="en-IE"/>
          <w14:ligatures w14:val="none"/>
        </w:rPr>
      </w:pPr>
      <w:r w:rsidRPr="000C3C4A">
        <w:rPr>
          <w:kern w:val="0"/>
          <w:szCs w:val="22"/>
          <w:lang w:val="en-IE"/>
          <w14:ligatures w14:val="none"/>
        </w:rPr>
        <w:t>(e)</w:t>
      </w:r>
      <w:r w:rsidRPr="000C3C4A">
        <w:rPr>
          <w:kern w:val="0"/>
          <w:szCs w:val="22"/>
          <w:lang w:val="en-IE"/>
          <w14:ligatures w14:val="none"/>
        </w:rPr>
        <w:tab/>
        <w:t>does not have to be renewed on an animal which, following the antibody rabies titration test with satisfactory results, has been revaccinated against rabies within the period of validity of the primary vaccination referred to in point (a) and all subsequent valid vaccinations in the series.</w:t>
      </w:r>
    </w:p>
    <w:p w14:paraId="597486AC" w14:textId="77777777" w:rsidR="000C3C4A" w:rsidRPr="000C3C4A" w:rsidRDefault="000C3C4A" w:rsidP="00DE7984">
      <w:pPr>
        <w:keepNext/>
        <w:spacing w:before="120" w:after="120" w:line="240" w:lineRule="auto"/>
        <w:ind w:left="851" w:hanging="851"/>
        <w:jc w:val="both"/>
        <w:rPr>
          <w:b/>
          <w:bCs/>
          <w:kern w:val="0"/>
          <w:szCs w:val="22"/>
          <w:lang w:val="en-IE"/>
          <w14:ligatures w14:val="none"/>
        </w:rPr>
      </w:pPr>
      <w:r w:rsidRPr="000C3C4A">
        <w:rPr>
          <w:b/>
          <w:bCs/>
          <w:kern w:val="0"/>
          <w:szCs w:val="22"/>
          <w:lang w:val="en-IE"/>
          <w14:ligatures w14:val="none"/>
        </w:rPr>
        <w:lastRenderedPageBreak/>
        <w:t>2.</w:t>
      </w:r>
      <w:r w:rsidRPr="000C3C4A">
        <w:rPr>
          <w:b/>
          <w:bCs/>
          <w:kern w:val="0"/>
          <w:szCs w:val="22"/>
          <w:lang w:val="en-IE"/>
          <w14:ligatures w14:val="none"/>
        </w:rPr>
        <w:tab/>
        <w:t>TREATMENT AGAINST INFESTATION WITH ECHINOCCOCUS MULTILOCULARIS</w:t>
      </w:r>
    </w:p>
    <w:p w14:paraId="665F61BA" w14:textId="77777777" w:rsidR="000C3C4A" w:rsidRPr="000C3C4A" w:rsidRDefault="000C3C4A" w:rsidP="000C3C4A">
      <w:pPr>
        <w:spacing w:before="120" w:after="120" w:line="240" w:lineRule="auto"/>
        <w:ind w:left="850"/>
        <w:jc w:val="both"/>
        <w:rPr>
          <w:kern w:val="0"/>
          <w:szCs w:val="22"/>
          <w:lang w:val="en-IE"/>
          <w14:ligatures w14:val="none"/>
        </w:rPr>
      </w:pPr>
      <w:r w:rsidRPr="000C3C4A">
        <w:rPr>
          <w:kern w:val="0"/>
          <w:szCs w:val="22"/>
          <w:lang w:val="en-IE"/>
          <w14:ligatures w14:val="none"/>
        </w:rPr>
        <w:t xml:space="preserve">Prior to enter a Member State with disease-free status for </w:t>
      </w:r>
      <w:r w:rsidRPr="000C3C4A">
        <w:rPr>
          <w:i/>
          <w:iCs/>
          <w:kern w:val="0"/>
          <w:szCs w:val="22"/>
          <w:lang w:val="en-IE"/>
          <w14:ligatures w14:val="none"/>
        </w:rPr>
        <w:t>Echinococcus multilocularis</w:t>
      </w:r>
      <w:r w:rsidRPr="000C3C4A">
        <w:rPr>
          <w:kern w:val="0"/>
          <w:szCs w:val="22"/>
          <w:lang w:val="en-IE"/>
          <w14:ligatures w14:val="none"/>
        </w:rPr>
        <w:t xml:space="preserve">, dogs must be treated against infestation with </w:t>
      </w:r>
      <w:r w:rsidRPr="000C3C4A">
        <w:rPr>
          <w:i/>
          <w:iCs/>
          <w:kern w:val="0"/>
          <w:szCs w:val="22"/>
          <w:lang w:val="en-IE"/>
          <w14:ligatures w14:val="none"/>
        </w:rPr>
        <w:t>Echinococcus multilocularis</w:t>
      </w:r>
      <w:r w:rsidRPr="000C3C4A">
        <w:rPr>
          <w:kern w:val="0"/>
          <w:szCs w:val="22"/>
          <w:lang w:val="en-IE"/>
          <w14:ligatures w14:val="none"/>
        </w:rPr>
        <w:t>, as follows:</w:t>
      </w:r>
    </w:p>
    <w:p w14:paraId="74351653" w14:textId="77777777" w:rsidR="000C3C4A" w:rsidRPr="000C3C4A" w:rsidRDefault="000C3C4A" w:rsidP="000C3C4A">
      <w:pPr>
        <w:spacing w:before="120" w:after="120" w:line="240" w:lineRule="auto"/>
        <w:ind w:left="1417" w:hanging="567"/>
        <w:jc w:val="both"/>
        <w:rPr>
          <w:kern w:val="0"/>
          <w:szCs w:val="22"/>
          <w:lang w:val="en-IE"/>
          <w14:ligatures w14:val="none"/>
        </w:rPr>
      </w:pPr>
      <w:r w:rsidRPr="000C3C4A">
        <w:rPr>
          <w:kern w:val="0"/>
          <w:szCs w:val="22"/>
          <w:lang w:val="en-IE"/>
          <w14:ligatures w14:val="none"/>
        </w:rPr>
        <w:t>(a)</w:t>
      </w:r>
      <w:r w:rsidRPr="000C3C4A">
        <w:rPr>
          <w:kern w:val="0"/>
          <w:szCs w:val="22"/>
          <w:lang w:val="en-IE"/>
          <w14:ligatures w14:val="none"/>
        </w:rPr>
        <w:tab/>
        <w:t xml:space="preserve">the treatment must consist of an authorised veterinary medicinal product which contains the appropriate dose of praziquantel or pharmacologically active substances which alone or in combination have proven to reduce the burden of mature and immature intestinal forms of </w:t>
      </w:r>
      <w:r w:rsidRPr="000C3C4A">
        <w:rPr>
          <w:i/>
          <w:iCs/>
          <w:kern w:val="0"/>
          <w:szCs w:val="22"/>
          <w:lang w:val="en-IE"/>
          <w14:ligatures w14:val="none"/>
        </w:rPr>
        <w:t>Echinococcus multilocularis</w:t>
      </w:r>
      <w:r w:rsidRPr="000C3C4A">
        <w:rPr>
          <w:kern w:val="0"/>
          <w:szCs w:val="22"/>
          <w:lang w:val="en-IE"/>
          <w14:ligatures w14:val="none"/>
        </w:rPr>
        <w:t xml:space="preserve"> in dogs at least as effectively as praziquantel;</w:t>
      </w:r>
    </w:p>
    <w:p w14:paraId="3E59FE2B" w14:textId="3F4B4AB5" w:rsidR="000C3C4A" w:rsidRPr="00502BC0" w:rsidRDefault="000C3C4A" w:rsidP="00502BC0">
      <w:pPr>
        <w:spacing w:before="120" w:after="120" w:line="240" w:lineRule="auto"/>
        <w:ind w:left="1417" w:hanging="567"/>
        <w:jc w:val="both"/>
        <w:rPr>
          <w:kern w:val="0"/>
          <w:szCs w:val="22"/>
          <w:lang w:val="en-IE"/>
          <w14:ligatures w14:val="none"/>
        </w:rPr>
      </w:pPr>
      <w:r w:rsidRPr="000C3C4A">
        <w:rPr>
          <w:kern w:val="0"/>
          <w:szCs w:val="22"/>
          <w:lang w:val="en-IE"/>
          <w14:ligatures w14:val="none"/>
        </w:rPr>
        <w:t>(b)</w:t>
      </w:r>
      <w:r w:rsidRPr="000C3C4A">
        <w:rPr>
          <w:kern w:val="0"/>
          <w:szCs w:val="22"/>
          <w:lang w:val="en-IE"/>
          <w14:ligatures w14:val="none"/>
        </w:rPr>
        <w:tab/>
        <w:t>the product must be administered by a veterinarian within a period commencing not more than 48 hours and ending not less than 24 hours prior to the time of dispatch to the Union</w:t>
      </w:r>
      <w:r w:rsidR="00502BC0">
        <w:rPr>
          <w:kern w:val="0"/>
          <w:szCs w:val="22"/>
          <w:lang w:val="en-IE"/>
          <w14:ligatures w14:val="none"/>
        </w:rPr>
        <w:t>.</w:t>
      </w:r>
    </w:p>
    <w:sectPr w:rsidR="000C3C4A" w:rsidRPr="00502BC0" w:rsidSect="00493F1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B666B" w14:textId="77777777" w:rsidR="00100501" w:rsidRDefault="00100501" w:rsidP="002F7ECC">
      <w:pPr>
        <w:spacing w:after="0" w:line="240" w:lineRule="auto"/>
      </w:pPr>
      <w:r>
        <w:separator/>
      </w:r>
    </w:p>
  </w:endnote>
  <w:endnote w:type="continuationSeparator" w:id="0">
    <w:p w14:paraId="14383EB0" w14:textId="77777777" w:rsidR="00100501" w:rsidRDefault="00100501" w:rsidP="002F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Serif-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92B4" w14:textId="77777777" w:rsidR="002F7ECC" w:rsidRDefault="002F7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B800" w14:textId="77777777" w:rsidR="002F7ECC" w:rsidRDefault="002F7E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7307" w14:textId="77777777" w:rsidR="002F7ECC" w:rsidRDefault="002F7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40624" w14:textId="77777777" w:rsidR="00100501" w:rsidRDefault="00100501" w:rsidP="002F7ECC">
      <w:pPr>
        <w:spacing w:after="0" w:line="240" w:lineRule="auto"/>
      </w:pPr>
      <w:r>
        <w:separator/>
      </w:r>
    </w:p>
  </w:footnote>
  <w:footnote w:type="continuationSeparator" w:id="0">
    <w:p w14:paraId="401AE39F" w14:textId="77777777" w:rsidR="00100501" w:rsidRDefault="00100501" w:rsidP="002F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A210" w14:textId="77777777" w:rsidR="002F7ECC" w:rsidRDefault="002F7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EF77" w14:textId="75A97A88" w:rsidR="002F7ECC" w:rsidRDefault="008515B7">
    <w:pPr>
      <w:pStyle w:val="Header"/>
    </w:pPr>
    <w:sdt>
      <w:sdtPr>
        <w:id w:val="-1702313552"/>
        <w:docPartObj>
          <w:docPartGallery w:val="Watermarks"/>
          <w:docPartUnique/>
        </w:docPartObj>
      </w:sdtPr>
      <w:sdtEndPr/>
      <w:sdtContent>
        <w:r>
          <w:rPr>
            <w:noProof/>
            <w:szCs w:val="22"/>
          </w:rPr>
          <w:pict w14:anchorId="5B76B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i/>
          <w:iCs/>
          <w:sz w:val="16"/>
          <w:szCs w:val="16"/>
        </w:rPr>
        <w:id w:val="-159936222"/>
        <w:docPartObj>
          <w:docPartGallery w:val="Watermarks"/>
          <w:docPartUnique/>
        </w:docPartObj>
      </w:sdtPr>
      <w:sdtEndPr/>
      <w:sdtContent>
        <w:r w:rsidR="002F7ECC" w:rsidRPr="00C57A07">
          <w:rPr>
            <w:i/>
            <w:iCs/>
            <w:sz w:val="16"/>
            <w:szCs w:val="16"/>
          </w:rPr>
          <w:t>This working document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52A5" w14:textId="77777777" w:rsidR="002F7ECC" w:rsidRDefault="002F7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7A54"/>
    <w:multiLevelType w:val="hybridMultilevel"/>
    <w:tmpl w:val="8B28EA6E"/>
    <w:lvl w:ilvl="0" w:tplc="C734B956">
      <w:start w:val="1"/>
      <w:numFmt w:val="lowerRoman"/>
      <w:lvlText w:val="(%1)"/>
      <w:lvlJc w:val="left"/>
      <w:pPr>
        <w:ind w:left="2705" w:hanging="720"/>
      </w:pPr>
      <w:rPr>
        <w:rFonts w:hint="default"/>
      </w:rPr>
    </w:lvl>
    <w:lvl w:ilvl="1" w:tplc="18090019" w:tentative="1">
      <w:start w:val="1"/>
      <w:numFmt w:val="lowerLetter"/>
      <w:lvlText w:val="%2."/>
      <w:lvlJc w:val="left"/>
      <w:pPr>
        <w:ind w:left="3065" w:hanging="360"/>
      </w:pPr>
    </w:lvl>
    <w:lvl w:ilvl="2" w:tplc="1809001B" w:tentative="1">
      <w:start w:val="1"/>
      <w:numFmt w:val="lowerRoman"/>
      <w:lvlText w:val="%3."/>
      <w:lvlJc w:val="right"/>
      <w:pPr>
        <w:ind w:left="3785" w:hanging="180"/>
      </w:pPr>
    </w:lvl>
    <w:lvl w:ilvl="3" w:tplc="1809000F" w:tentative="1">
      <w:start w:val="1"/>
      <w:numFmt w:val="decimal"/>
      <w:lvlText w:val="%4."/>
      <w:lvlJc w:val="left"/>
      <w:pPr>
        <w:ind w:left="4505" w:hanging="360"/>
      </w:pPr>
    </w:lvl>
    <w:lvl w:ilvl="4" w:tplc="18090019" w:tentative="1">
      <w:start w:val="1"/>
      <w:numFmt w:val="lowerLetter"/>
      <w:lvlText w:val="%5."/>
      <w:lvlJc w:val="left"/>
      <w:pPr>
        <w:ind w:left="5225" w:hanging="360"/>
      </w:pPr>
    </w:lvl>
    <w:lvl w:ilvl="5" w:tplc="1809001B" w:tentative="1">
      <w:start w:val="1"/>
      <w:numFmt w:val="lowerRoman"/>
      <w:lvlText w:val="%6."/>
      <w:lvlJc w:val="right"/>
      <w:pPr>
        <w:ind w:left="5945" w:hanging="180"/>
      </w:pPr>
    </w:lvl>
    <w:lvl w:ilvl="6" w:tplc="1809000F" w:tentative="1">
      <w:start w:val="1"/>
      <w:numFmt w:val="decimal"/>
      <w:lvlText w:val="%7."/>
      <w:lvlJc w:val="left"/>
      <w:pPr>
        <w:ind w:left="6665" w:hanging="360"/>
      </w:pPr>
    </w:lvl>
    <w:lvl w:ilvl="7" w:tplc="18090019" w:tentative="1">
      <w:start w:val="1"/>
      <w:numFmt w:val="lowerLetter"/>
      <w:lvlText w:val="%8."/>
      <w:lvlJc w:val="left"/>
      <w:pPr>
        <w:ind w:left="7385" w:hanging="360"/>
      </w:pPr>
    </w:lvl>
    <w:lvl w:ilvl="8" w:tplc="1809001B" w:tentative="1">
      <w:start w:val="1"/>
      <w:numFmt w:val="lowerRoman"/>
      <w:lvlText w:val="%9."/>
      <w:lvlJc w:val="right"/>
      <w:pPr>
        <w:ind w:left="8105" w:hanging="180"/>
      </w:pPr>
    </w:lvl>
  </w:abstractNum>
  <w:abstractNum w:abstractNumId="1" w15:restartNumberingAfterBreak="0">
    <w:nsid w:val="2049563B"/>
    <w:multiLevelType w:val="hybridMultilevel"/>
    <w:tmpl w:val="333E4B18"/>
    <w:lvl w:ilvl="0" w:tplc="D9F658E8">
      <w:start w:val="1"/>
      <w:numFmt w:val="lowerLetter"/>
      <w:lvlText w:val="(%1)"/>
      <w:lvlJc w:val="left"/>
      <w:pPr>
        <w:ind w:left="1987" w:hanging="570"/>
      </w:pPr>
      <w:rPr>
        <w:rFonts w:hint="default"/>
      </w:rPr>
    </w:lvl>
    <w:lvl w:ilvl="1" w:tplc="18090019" w:tentative="1">
      <w:start w:val="1"/>
      <w:numFmt w:val="lowerLetter"/>
      <w:lvlText w:val="%2."/>
      <w:lvlJc w:val="left"/>
      <w:pPr>
        <w:ind w:left="2497" w:hanging="360"/>
      </w:pPr>
    </w:lvl>
    <w:lvl w:ilvl="2" w:tplc="1809001B" w:tentative="1">
      <w:start w:val="1"/>
      <w:numFmt w:val="lowerRoman"/>
      <w:lvlText w:val="%3."/>
      <w:lvlJc w:val="right"/>
      <w:pPr>
        <w:ind w:left="3217" w:hanging="180"/>
      </w:pPr>
    </w:lvl>
    <w:lvl w:ilvl="3" w:tplc="1809000F" w:tentative="1">
      <w:start w:val="1"/>
      <w:numFmt w:val="decimal"/>
      <w:lvlText w:val="%4."/>
      <w:lvlJc w:val="left"/>
      <w:pPr>
        <w:ind w:left="3937" w:hanging="360"/>
      </w:pPr>
    </w:lvl>
    <w:lvl w:ilvl="4" w:tplc="18090019" w:tentative="1">
      <w:start w:val="1"/>
      <w:numFmt w:val="lowerLetter"/>
      <w:lvlText w:val="%5."/>
      <w:lvlJc w:val="left"/>
      <w:pPr>
        <w:ind w:left="4657" w:hanging="360"/>
      </w:pPr>
    </w:lvl>
    <w:lvl w:ilvl="5" w:tplc="1809001B" w:tentative="1">
      <w:start w:val="1"/>
      <w:numFmt w:val="lowerRoman"/>
      <w:lvlText w:val="%6."/>
      <w:lvlJc w:val="right"/>
      <w:pPr>
        <w:ind w:left="5377" w:hanging="180"/>
      </w:pPr>
    </w:lvl>
    <w:lvl w:ilvl="6" w:tplc="1809000F" w:tentative="1">
      <w:start w:val="1"/>
      <w:numFmt w:val="decimal"/>
      <w:lvlText w:val="%7."/>
      <w:lvlJc w:val="left"/>
      <w:pPr>
        <w:ind w:left="6097" w:hanging="360"/>
      </w:pPr>
    </w:lvl>
    <w:lvl w:ilvl="7" w:tplc="18090019" w:tentative="1">
      <w:start w:val="1"/>
      <w:numFmt w:val="lowerLetter"/>
      <w:lvlText w:val="%8."/>
      <w:lvlJc w:val="left"/>
      <w:pPr>
        <w:ind w:left="6817" w:hanging="360"/>
      </w:pPr>
    </w:lvl>
    <w:lvl w:ilvl="8" w:tplc="1809001B" w:tentative="1">
      <w:start w:val="1"/>
      <w:numFmt w:val="lowerRoman"/>
      <w:lvlText w:val="%9."/>
      <w:lvlJc w:val="right"/>
      <w:pPr>
        <w:ind w:left="7537" w:hanging="180"/>
      </w:pPr>
    </w:lvl>
  </w:abstractNum>
  <w:abstractNum w:abstractNumId="2" w15:restartNumberingAfterBreak="0">
    <w:nsid w:val="24103EB2"/>
    <w:multiLevelType w:val="hybridMultilevel"/>
    <w:tmpl w:val="EF4003C4"/>
    <w:lvl w:ilvl="0" w:tplc="AB5093EA">
      <w:start w:val="1"/>
      <w:numFmt w:val="lowerRoman"/>
      <w:lvlText w:val="(%1)"/>
      <w:lvlJc w:val="left"/>
      <w:pPr>
        <w:ind w:left="2704" w:hanging="720"/>
      </w:pPr>
      <w:rPr>
        <w:rFonts w:hint="default"/>
      </w:rPr>
    </w:lvl>
    <w:lvl w:ilvl="1" w:tplc="18090019" w:tentative="1">
      <w:start w:val="1"/>
      <w:numFmt w:val="lowerLetter"/>
      <w:lvlText w:val="%2."/>
      <w:lvlJc w:val="left"/>
      <w:pPr>
        <w:ind w:left="3064" w:hanging="360"/>
      </w:pPr>
    </w:lvl>
    <w:lvl w:ilvl="2" w:tplc="1809001B" w:tentative="1">
      <w:start w:val="1"/>
      <w:numFmt w:val="lowerRoman"/>
      <w:lvlText w:val="%3."/>
      <w:lvlJc w:val="right"/>
      <w:pPr>
        <w:ind w:left="3784" w:hanging="180"/>
      </w:pPr>
    </w:lvl>
    <w:lvl w:ilvl="3" w:tplc="1809000F" w:tentative="1">
      <w:start w:val="1"/>
      <w:numFmt w:val="decimal"/>
      <w:lvlText w:val="%4."/>
      <w:lvlJc w:val="left"/>
      <w:pPr>
        <w:ind w:left="4504" w:hanging="360"/>
      </w:pPr>
    </w:lvl>
    <w:lvl w:ilvl="4" w:tplc="18090019" w:tentative="1">
      <w:start w:val="1"/>
      <w:numFmt w:val="lowerLetter"/>
      <w:lvlText w:val="%5."/>
      <w:lvlJc w:val="left"/>
      <w:pPr>
        <w:ind w:left="5224" w:hanging="360"/>
      </w:pPr>
    </w:lvl>
    <w:lvl w:ilvl="5" w:tplc="1809001B" w:tentative="1">
      <w:start w:val="1"/>
      <w:numFmt w:val="lowerRoman"/>
      <w:lvlText w:val="%6."/>
      <w:lvlJc w:val="right"/>
      <w:pPr>
        <w:ind w:left="5944" w:hanging="180"/>
      </w:pPr>
    </w:lvl>
    <w:lvl w:ilvl="6" w:tplc="1809000F" w:tentative="1">
      <w:start w:val="1"/>
      <w:numFmt w:val="decimal"/>
      <w:lvlText w:val="%7."/>
      <w:lvlJc w:val="left"/>
      <w:pPr>
        <w:ind w:left="6664" w:hanging="360"/>
      </w:pPr>
    </w:lvl>
    <w:lvl w:ilvl="7" w:tplc="18090019" w:tentative="1">
      <w:start w:val="1"/>
      <w:numFmt w:val="lowerLetter"/>
      <w:lvlText w:val="%8."/>
      <w:lvlJc w:val="left"/>
      <w:pPr>
        <w:ind w:left="7384" w:hanging="360"/>
      </w:pPr>
    </w:lvl>
    <w:lvl w:ilvl="8" w:tplc="1809001B" w:tentative="1">
      <w:start w:val="1"/>
      <w:numFmt w:val="lowerRoman"/>
      <w:lvlText w:val="%9."/>
      <w:lvlJc w:val="right"/>
      <w:pPr>
        <w:ind w:left="8104" w:hanging="180"/>
      </w:pPr>
    </w:lvl>
  </w:abstractNum>
  <w:num w:numId="1" w16cid:durableId="1083137158">
    <w:abstractNumId w:val="2"/>
  </w:num>
  <w:num w:numId="2" w16cid:durableId="1412236814">
    <w:abstractNumId w:val="1"/>
  </w:num>
  <w:num w:numId="3" w16cid:durableId="11823550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LUS Thierry (SANTE)">
    <w15:presenceInfo w15:providerId="AD" w15:userId="S::Thierry.Chalus@ec.europa.eu::aae3ea08-a6ad-4d32-a38d-ee9061aab8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C3C4A"/>
    <w:rsid w:val="00094C87"/>
    <w:rsid w:val="000C3C4A"/>
    <w:rsid w:val="00100501"/>
    <w:rsid w:val="00167EEB"/>
    <w:rsid w:val="00290FDF"/>
    <w:rsid w:val="002F7ECC"/>
    <w:rsid w:val="0037541C"/>
    <w:rsid w:val="003A3B04"/>
    <w:rsid w:val="00437FE8"/>
    <w:rsid w:val="00493F11"/>
    <w:rsid w:val="00502BC0"/>
    <w:rsid w:val="00513500"/>
    <w:rsid w:val="00514B03"/>
    <w:rsid w:val="00591C91"/>
    <w:rsid w:val="00692C8A"/>
    <w:rsid w:val="00790737"/>
    <w:rsid w:val="007C0810"/>
    <w:rsid w:val="007D554D"/>
    <w:rsid w:val="008515B7"/>
    <w:rsid w:val="0090445F"/>
    <w:rsid w:val="00927ECF"/>
    <w:rsid w:val="0096015B"/>
    <w:rsid w:val="009802D4"/>
    <w:rsid w:val="00995822"/>
    <w:rsid w:val="009978B3"/>
    <w:rsid w:val="00AD6C93"/>
    <w:rsid w:val="00C03776"/>
    <w:rsid w:val="00C700A1"/>
    <w:rsid w:val="00C9249D"/>
    <w:rsid w:val="00D20D1E"/>
    <w:rsid w:val="00DE7346"/>
    <w:rsid w:val="00DE7984"/>
    <w:rsid w:val="00E47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F3A6D"/>
  <w15:chartTrackingRefBased/>
  <w15:docId w15:val="{EEBA063B-D802-40AB-995D-D87E35F8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C4A"/>
  </w:style>
  <w:style w:type="paragraph" w:styleId="Heading1">
    <w:name w:val="heading 1"/>
    <w:basedOn w:val="Normal"/>
    <w:next w:val="Normal"/>
    <w:link w:val="Heading1Char"/>
    <w:uiPriority w:val="9"/>
    <w:qFormat/>
    <w:rsid w:val="000C3C4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C3C4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C3C4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C3C4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3C4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C3C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3C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3C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3C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C4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C3C4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C3C4A"/>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C3C4A"/>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C3C4A"/>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C3C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3C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3C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3C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3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C4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C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3C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3C4A"/>
    <w:rPr>
      <w:i/>
      <w:iCs/>
      <w:color w:val="404040" w:themeColor="text1" w:themeTint="BF"/>
    </w:rPr>
  </w:style>
  <w:style w:type="paragraph" w:styleId="ListParagraph">
    <w:name w:val="List Paragraph"/>
    <w:basedOn w:val="Normal"/>
    <w:uiPriority w:val="34"/>
    <w:qFormat/>
    <w:rsid w:val="000C3C4A"/>
    <w:pPr>
      <w:ind w:left="720"/>
      <w:contextualSpacing/>
    </w:pPr>
  </w:style>
  <w:style w:type="character" w:styleId="IntenseEmphasis">
    <w:name w:val="Intense Emphasis"/>
    <w:basedOn w:val="DefaultParagraphFont"/>
    <w:uiPriority w:val="21"/>
    <w:qFormat/>
    <w:rsid w:val="000C3C4A"/>
    <w:rPr>
      <w:i/>
      <w:iCs/>
      <w:color w:val="365F91" w:themeColor="accent1" w:themeShade="BF"/>
    </w:rPr>
  </w:style>
  <w:style w:type="paragraph" w:styleId="IntenseQuote">
    <w:name w:val="Intense Quote"/>
    <w:basedOn w:val="Normal"/>
    <w:next w:val="Normal"/>
    <w:link w:val="IntenseQuoteChar"/>
    <w:uiPriority w:val="30"/>
    <w:qFormat/>
    <w:rsid w:val="000C3C4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C3C4A"/>
    <w:rPr>
      <w:i/>
      <w:iCs/>
      <w:color w:val="365F91" w:themeColor="accent1" w:themeShade="BF"/>
    </w:rPr>
  </w:style>
  <w:style w:type="character" w:styleId="IntenseReference">
    <w:name w:val="Intense Reference"/>
    <w:basedOn w:val="DefaultParagraphFont"/>
    <w:uiPriority w:val="32"/>
    <w:qFormat/>
    <w:rsid w:val="000C3C4A"/>
    <w:rPr>
      <w:b/>
      <w:bCs/>
      <w:smallCaps/>
      <w:color w:val="365F91" w:themeColor="accent1" w:themeShade="BF"/>
      <w:spacing w:val="5"/>
    </w:rPr>
  </w:style>
  <w:style w:type="paragraph" w:styleId="Header">
    <w:name w:val="header"/>
    <w:basedOn w:val="Normal"/>
    <w:link w:val="HeaderChar"/>
    <w:uiPriority w:val="99"/>
    <w:unhideWhenUsed/>
    <w:rsid w:val="002F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ECC"/>
  </w:style>
  <w:style w:type="paragraph" w:styleId="Footer">
    <w:name w:val="footer"/>
    <w:basedOn w:val="Normal"/>
    <w:link w:val="FooterChar"/>
    <w:uiPriority w:val="99"/>
    <w:unhideWhenUsed/>
    <w:rsid w:val="002F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ECC"/>
  </w:style>
  <w:style w:type="paragraph" w:customStyle="1" w:styleId="Personnequisigne">
    <w:name w:val="Personne qui signe"/>
    <w:basedOn w:val="Normal"/>
    <w:next w:val="Normal"/>
    <w:rsid w:val="002F7ECC"/>
    <w:pPr>
      <w:tabs>
        <w:tab w:val="left" w:pos="4252"/>
      </w:tabs>
      <w:spacing w:after="0" w:line="240" w:lineRule="auto"/>
    </w:pPr>
    <w:rPr>
      <w:i/>
      <w:kern w:val="0"/>
      <w:szCs w:val="22"/>
      <w14:ligatures w14:val="none"/>
    </w:rPr>
  </w:style>
  <w:style w:type="table" w:styleId="TableGrid">
    <w:name w:val="Table Grid"/>
    <w:basedOn w:val="TableNormal"/>
    <w:uiPriority w:val="59"/>
    <w:rsid w:val="002F7ECC"/>
    <w:pPr>
      <w:spacing w:after="0" w:line="240" w:lineRule="auto"/>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4B03"/>
    <w:pPr>
      <w:spacing w:after="0" w:line="240" w:lineRule="auto"/>
    </w:pPr>
  </w:style>
  <w:style w:type="paragraph" w:customStyle="1" w:styleId="Typedudocument">
    <w:name w:val="Type du document"/>
    <w:basedOn w:val="Normal"/>
    <w:next w:val="Normal"/>
    <w:rsid w:val="00AD6C93"/>
    <w:pPr>
      <w:spacing w:before="360" w:after="0" w:line="240" w:lineRule="auto"/>
      <w:jc w:val="center"/>
    </w:pPr>
    <w:rPr>
      <w:b/>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1241</Words>
  <Characters>6594</Characters>
  <Application>Microsoft Office Word</Application>
  <DocSecurity>0</DocSecurity>
  <Lines>164</Lines>
  <Paragraphs>71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CHALUS Thierry (SANTE)</dc:creator>
  <cp:keywords/>
  <dc:description/>
  <cp:lastModifiedBy>CHALUS Thierry (SANTE)</cp:lastModifiedBy>
  <cp:revision>3</cp:revision>
  <cp:lastPrinted>2025-03-21T17:43:00Z</cp:lastPrinted>
  <dcterms:created xsi:type="dcterms:W3CDTF">2025-03-19T18:04:00Z</dcterms:created>
  <dcterms:modified xsi:type="dcterms:W3CDTF">2025-03-21T17:45:00Z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2025-03-17T09:31:19Z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1395b536-1330-4906-a12b-fa6ef2012111</vt:lpwstr>
  </property>
  <property fmtid="{D5CDD505-2E9C-101B-9397-08002B2CF9AE}" pid="8" name="MSIP_Label_6bd9ddd1-4d20-43f6-abfa-fc3c07406f94_ContentBits">
    <vt:lpwstr>0</vt:lpwstr>
  </property>
</Properties>
</file>