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A157" w14:textId="77777777" w:rsidR="0016715C" w:rsidRDefault="0016715C" w:rsidP="0016715C">
      <w:pPr>
        <w:pStyle w:val="titel2"/>
        <w:shd w:val="clear" w:color="auto" w:fill="F9F9FB"/>
        <w:spacing w:before="200" w:beforeAutospacing="0" w:after="200" w:afterAutospacing="0"/>
        <w:jc w:val="center"/>
        <w:rPr>
          <w:rFonts w:ascii="Questa-Regular" w:hAnsi="Questa-Regular"/>
          <w:color w:val="212529"/>
          <w:sz w:val="37"/>
          <w:szCs w:val="37"/>
        </w:rPr>
      </w:pPr>
      <w:r>
        <w:rPr>
          <w:rFonts w:ascii="Questa-Regular" w:hAnsi="Questa-Regular"/>
          <w:color w:val="212529"/>
          <w:sz w:val="37"/>
          <w:szCs w:val="37"/>
        </w:rPr>
        <w:t>Bekendtgørelse om anmeldelse af arbejdsulykker m.v. til Arbejdstilsynet</w:t>
      </w:r>
      <w:bookmarkStart w:id="0" w:name="Henvisning_id83cb97f0-db8c-4761-969c-88e"/>
      <w:r>
        <w:rPr>
          <w:rFonts w:ascii="Questa-Regular" w:hAnsi="Questa-Regular"/>
          <w:color w:val="212529"/>
          <w:sz w:val="37"/>
          <w:szCs w:val="37"/>
        </w:rPr>
        <w:fldChar w:fldCharType="begin"/>
      </w:r>
      <w:r>
        <w:rPr>
          <w:rFonts w:ascii="Questa-Regular" w:hAnsi="Questa-Regular"/>
          <w:color w:val="212529"/>
          <w:sz w:val="37"/>
          <w:szCs w:val="37"/>
        </w:rPr>
        <w:instrText xml:space="preserve"> HYPERLINK "https://www.retsinformation.dk/eli/lta/2022/799" \l "id83cb97f0-db8c-4761-969c-88e5dbf189a5" </w:instrText>
      </w:r>
      <w:r>
        <w:rPr>
          <w:rFonts w:ascii="Questa-Regular" w:hAnsi="Questa-Regular"/>
          <w:color w:val="212529"/>
          <w:sz w:val="37"/>
          <w:szCs w:val="37"/>
        </w:rPr>
      </w:r>
      <w:r>
        <w:rPr>
          <w:rFonts w:ascii="Questa-Regular" w:hAnsi="Questa-Regular"/>
          <w:color w:val="212529"/>
          <w:sz w:val="37"/>
          <w:szCs w:val="37"/>
        </w:rPr>
        <w:fldChar w:fldCharType="separate"/>
      </w:r>
      <w:r>
        <w:rPr>
          <w:rStyle w:val="Hyperlink"/>
          <w:rFonts w:ascii="Questa-Regular" w:hAnsi="Questa-Regular"/>
          <w:color w:val="176D41"/>
          <w:sz w:val="19"/>
          <w:szCs w:val="19"/>
        </w:rPr>
        <w:t>1)</w:t>
      </w:r>
      <w:r>
        <w:rPr>
          <w:rFonts w:ascii="Questa-Regular" w:hAnsi="Questa-Regular"/>
          <w:color w:val="212529"/>
          <w:sz w:val="37"/>
          <w:szCs w:val="37"/>
        </w:rPr>
        <w:fldChar w:fldCharType="end"/>
      </w:r>
      <w:bookmarkEnd w:id="0"/>
    </w:p>
    <w:p w14:paraId="72510163" w14:textId="763D3F97" w:rsidR="00145463" w:rsidRPr="00145463" w:rsidRDefault="00145463" w:rsidP="00145463">
      <w:pPr>
        <w:pStyle w:val="paragrafgruppeoverskrift"/>
        <w:shd w:val="clear" w:color="auto" w:fill="F9F9FB"/>
        <w:spacing w:before="300" w:beforeAutospacing="0" w:afterAutospacing="0"/>
        <w:rPr>
          <w:rFonts w:ascii="Questa-Regular" w:hAnsi="Questa-Regular"/>
          <w:color w:val="212529"/>
          <w:sz w:val="23"/>
          <w:szCs w:val="23"/>
        </w:rPr>
      </w:pPr>
      <w:r w:rsidRPr="00145463">
        <w:rPr>
          <w:rFonts w:ascii="Questa-Regular" w:hAnsi="Questa-Regular"/>
          <w:color w:val="212529"/>
          <w:sz w:val="23"/>
          <w:szCs w:val="23"/>
        </w:rPr>
        <w:t xml:space="preserve">I medfør af § 32 a i forvaltningsloven, jf. lovbekendtgørelse nr. 433 af 22. april 2014, og § 2 a, § 75, stk. 1, 3 og 4, § 81 c, stk. 1 og 2, og § 84 i lov om arbejdsmiljø, jf. lovbekendtgørelse nr. </w:t>
      </w:r>
      <w:ins w:id="1" w:author="Linnea Dalsgaard Madsen" w:date="2026-01-08T14:31:00Z">
        <w:r>
          <w:rPr>
            <w:rFonts w:ascii="Questa-Regular" w:hAnsi="Questa-Regular"/>
            <w:color w:val="212529"/>
            <w:sz w:val="23"/>
            <w:szCs w:val="23"/>
          </w:rPr>
          <w:t>1108</w:t>
        </w:r>
      </w:ins>
      <w:del w:id="2" w:author="Linnea Dalsgaard Madsen" w:date="2026-01-08T14:31:00Z">
        <w:r w:rsidRPr="00145463" w:rsidDel="00145463">
          <w:rPr>
            <w:rFonts w:ascii="Questa-Regular" w:hAnsi="Questa-Regular"/>
            <w:color w:val="212529"/>
            <w:sz w:val="23"/>
            <w:szCs w:val="23"/>
          </w:rPr>
          <w:delText>674</w:delText>
        </w:r>
      </w:del>
      <w:r w:rsidRPr="00145463">
        <w:rPr>
          <w:rFonts w:ascii="Questa-Regular" w:hAnsi="Questa-Regular"/>
          <w:color w:val="212529"/>
          <w:sz w:val="23"/>
          <w:szCs w:val="23"/>
        </w:rPr>
        <w:t xml:space="preserve"> af </w:t>
      </w:r>
      <w:del w:id="3" w:author="Linnea Dalsgaard Madsen" w:date="2026-01-08T14:31:00Z">
        <w:r w:rsidRPr="00145463" w:rsidDel="00145463">
          <w:rPr>
            <w:rFonts w:ascii="Questa-Regular" w:hAnsi="Questa-Regular"/>
            <w:color w:val="212529"/>
            <w:sz w:val="23"/>
            <w:szCs w:val="23"/>
          </w:rPr>
          <w:delText>25</w:delText>
        </w:r>
      </w:del>
      <w:ins w:id="4" w:author="Linnea Dalsgaard Madsen" w:date="2026-01-08T14:31:00Z">
        <w:r>
          <w:rPr>
            <w:rFonts w:ascii="Questa-Regular" w:hAnsi="Questa-Regular"/>
            <w:color w:val="212529"/>
            <w:sz w:val="23"/>
            <w:szCs w:val="23"/>
          </w:rPr>
          <w:t>15</w:t>
        </w:r>
      </w:ins>
      <w:r w:rsidRPr="00145463">
        <w:rPr>
          <w:rFonts w:ascii="Questa-Regular" w:hAnsi="Questa-Regular"/>
          <w:color w:val="212529"/>
          <w:sz w:val="23"/>
          <w:szCs w:val="23"/>
        </w:rPr>
        <w:t xml:space="preserve">. </w:t>
      </w:r>
      <w:del w:id="5" w:author="Linnea Dalsgaard Madsen" w:date="2026-01-08T14:31:00Z">
        <w:r w:rsidRPr="00145463" w:rsidDel="00145463">
          <w:rPr>
            <w:rFonts w:ascii="Questa-Regular" w:hAnsi="Questa-Regular"/>
            <w:color w:val="212529"/>
            <w:sz w:val="23"/>
            <w:szCs w:val="23"/>
          </w:rPr>
          <w:delText>maj</w:delText>
        </w:r>
      </w:del>
      <w:ins w:id="6" w:author="Linnea Dalsgaard Madsen" w:date="2026-01-08T14:31:00Z">
        <w:r>
          <w:rPr>
            <w:rFonts w:ascii="Questa-Regular" w:hAnsi="Questa-Regular"/>
            <w:color w:val="212529"/>
            <w:sz w:val="23"/>
            <w:szCs w:val="23"/>
          </w:rPr>
          <w:t>september</w:t>
        </w:r>
      </w:ins>
      <w:r w:rsidRPr="00145463">
        <w:rPr>
          <w:rFonts w:ascii="Questa-Regular" w:hAnsi="Questa-Regular"/>
          <w:color w:val="212529"/>
          <w:sz w:val="23"/>
          <w:szCs w:val="23"/>
        </w:rPr>
        <w:t xml:space="preserve"> 202</w:t>
      </w:r>
      <w:ins w:id="7" w:author="Linnea Dalsgaard Madsen" w:date="2026-01-08T14:32:00Z">
        <w:r>
          <w:rPr>
            <w:rFonts w:ascii="Questa-Regular" w:hAnsi="Questa-Regular"/>
            <w:color w:val="212529"/>
            <w:sz w:val="23"/>
            <w:szCs w:val="23"/>
          </w:rPr>
          <w:t>5</w:t>
        </w:r>
      </w:ins>
      <w:del w:id="8" w:author="Linnea Dalsgaard Madsen" w:date="2026-01-08T14:32:00Z">
        <w:r w:rsidRPr="00145463" w:rsidDel="00145463">
          <w:rPr>
            <w:rFonts w:ascii="Questa-Regular" w:hAnsi="Questa-Regular"/>
            <w:color w:val="212529"/>
            <w:sz w:val="23"/>
            <w:szCs w:val="23"/>
          </w:rPr>
          <w:delText>0</w:delText>
        </w:r>
      </w:del>
      <w:r w:rsidRPr="00145463">
        <w:rPr>
          <w:rFonts w:ascii="Questa-Regular" w:hAnsi="Questa-Regular"/>
          <w:color w:val="212529"/>
          <w:sz w:val="23"/>
          <w:szCs w:val="23"/>
        </w:rPr>
        <w:t>, fastsættes efter bemyndigelse:</w:t>
      </w:r>
    </w:p>
    <w:p w14:paraId="1AE01F16" w14:textId="737BE019" w:rsidR="0016715C" w:rsidRDefault="0016715C" w:rsidP="0016715C">
      <w:pPr>
        <w:pStyle w:val="paragrafgruppeoverskrift"/>
        <w:shd w:val="clear" w:color="auto" w:fill="F9F9FB"/>
        <w:spacing w:before="300" w:beforeAutospacing="0" w:afterAutospacing="0"/>
        <w:jc w:val="center"/>
        <w:rPr>
          <w:rFonts w:ascii="Questa-Regular" w:hAnsi="Questa-Regular"/>
          <w:i/>
          <w:iCs/>
          <w:color w:val="212529"/>
          <w:sz w:val="23"/>
          <w:szCs w:val="23"/>
        </w:rPr>
      </w:pPr>
      <w:r>
        <w:rPr>
          <w:rFonts w:ascii="Questa-Regular" w:hAnsi="Questa-Regular"/>
          <w:i/>
          <w:iCs/>
          <w:color w:val="212529"/>
          <w:sz w:val="23"/>
          <w:szCs w:val="23"/>
        </w:rPr>
        <w:t>Anmeldelse m.v.</w:t>
      </w:r>
    </w:p>
    <w:p w14:paraId="231555CD" w14:textId="31152CD6" w:rsidR="0016715C" w:rsidRDefault="0016715C" w:rsidP="0016715C">
      <w:pPr>
        <w:pStyle w:val="paragraf"/>
        <w:shd w:val="clear" w:color="auto" w:fill="F9F9FB"/>
        <w:spacing w:before="200" w:beforeAutospacing="0" w:after="0" w:afterAutospacing="0"/>
        <w:ind w:firstLine="240"/>
        <w:rPr>
          <w:rFonts w:ascii="Questa-Regular" w:hAnsi="Questa-Regular"/>
          <w:color w:val="212529"/>
          <w:sz w:val="23"/>
          <w:szCs w:val="23"/>
        </w:rPr>
      </w:pPr>
      <w:r w:rsidRPr="00B527E5">
        <w:rPr>
          <w:rStyle w:val="paragrafnr"/>
          <w:rFonts w:ascii="Questa-Regular" w:hAnsi="Questa-Regular"/>
          <w:b/>
          <w:bCs/>
          <w:color w:val="212529"/>
          <w:sz w:val="21"/>
          <w:szCs w:val="22"/>
        </w:rPr>
        <w:t>§ 1.</w:t>
      </w:r>
      <w:r>
        <w:rPr>
          <w:rFonts w:ascii="Questa-Regular" w:hAnsi="Questa-Regular"/>
          <w:color w:val="212529"/>
          <w:sz w:val="23"/>
          <w:szCs w:val="23"/>
        </w:rPr>
        <w:t xml:space="preserve"> Arbejdsgiveren skal snarest og senest 14 dage efter første fraværsdag anmelde arbejdsulykker og forgiftningstilfælde, der er sket ved arbejde for arbejdsgiveren, såfremt ulykken eller forgiftningen har medført </w:t>
      </w:r>
      <w:ins w:id="9" w:author="Tor Even Münter" w:date="2025-07-15T09:28:00Z">
        <w:r>
          <w:rPr>
            <w:rFonts w:ascii="Questa-Regular" w:hAnsi="Questa-Regular"/>
            <w:color w:val="212529"/>
            <w:sz w:val="23"/>
            <w:szCs w:val="23"/>
          </w:rPr>
          <w:t xml:space="preserve">mindst 3 dages </w:t>
        </w:r>
      </w:ins>
      <w:ins w:id="10" w:author="Linnea Dalsgaard Madsen" w:date="2026-02-17T11:32:00Z">
        <w:r w:rsidR="00392600" w:rsidRPr="006230AD">
          <w:rPr>
            <w:rFonts w:ascii="Questa-Regular" w:hAnsi="Questa-Regular" w:cs="Segoe UI"/>
            <w:color w:val="212529"/>
            <w:sz w:val="23"/>
            <w:szCs w:val="23"/>
          </w:rPr>
          <w:t xml:space="preserve">fravær fra tilskadekomnes sædvanlige arbejde </w:t>
        </w:r>
      </w:ins>
      <w:del w:id="11" w:author="Linnea Dalsgaard Madsen" w:date="2026-02-17T11:31:00Z">
        <w:r w:rsidDel="00392600">
          <w:rPr>
            <w:rFonts w:ascii="Questa-Regular" w:hAnsi="Questa-Regular"/>
            <w:color w:val="212529"/>
            <w:sz w:val="23"/>
            <w:szCs w:val="23"/>
          </w:rPr>
          <w:delText>arbejds</w:delText>
        </w:r>
      </w:del>
      <w:del w:id="12" w:author="Linnea Dalsgaard Madsen" w:date="2026-02-17T11:23:00Z">
        <w:r w:rsidDel="0076609C">
          <w:rPr>
            <w:rFonts w:ascii="Questa-Regular" w:hAnsi="Questa-Regular"/>
            <w:color w:val="212529"/>
            <w:sz w:val="23"/>
            <w:szCs w:val="23"/>
          </w:rPr>
          <w:delText>u</w:delText>
        </w:r>
      </w:del>
      <w:del w:id="13" w:author="Linnea Dalsgaard Madsen" w:date="2026-02-17T11:31:00Z">
        <w:r w:rsidDel="00392600">
          <w:rPr>
            <w:rFonts w:ascii="Questa-Regular" w:hAnsi="Questa-Regular"/>
            <w:color w:val="212529"/>
            <w:sz w:val="23"/>
            <w:szCs w:val="23"/>
          </w:rPr>
          <w:delText xml:space="preserve">dygtighed </w:delText>
        </w:r>
      </w:del>
      <w:del w:id="14" w:author="Linnea Dalsgaard Madsen" w:date="2026-02-17T11:32:00Z">
        <w:r w:rsidDel="00392600">
          <w:rPr>
            <w:rFonts w:ascii="Questa-Regular" w:hAnsi="Questa-Regular"/>
            <w:color w:val="212529"/>
            <w:sz w:val="23"/>
            <w:szCs w:val="23"/>
          </w:rPr>
          <w:delText>i 1 dag eller mere</w:delText>
        </w:r>
      </w:del>
      <w:del w:id="15" w:author="Tor Even Münter" w:date="2025-07-15T09:28:00Z">
        <w:r w:rsidDel="0016715C">
          <w:rPr>
            <w:rFonts w:ascii="Questa-Regular" w:hAnsi="Questa-Regular"/>
            <w:color w:val="212529"/>
            <w:sz w:val="23"/>
            <w:szCs w:val="23"/>
          </w:rPr>
          <w:delText xml:space="preserve"> </w:delText>
        </w:r>
      </w:del>
      <w:r>
        <w:rPr>
          <w:rFonts w:ascii="Questa-Regular" w:hAnsi="Questa-Regular"/>
          <w:color w:val="212529"/>
          <w:sz w:val="23"/>
          <w:szCs w:val="23"/>
        </w:rPr>
        <w:t>ud</w:t>
      </w:r>
      <w:ins w:id="16" w:author="Tor Even Münter" w:date="2025-07-15T09:28:00Z">
        <w:r>
          <w:rPr>
            <w:rFonts w:ascii="Questa-Regular" w:hAnsi="Questa-Regular"/>
            <w:color w:val="212529"/>
            <w:sz w:val="23"/>
            <w:szCs w:val="23"/>
          </w:rPr>
          <w:t xml:space="preserve"> </w:t>
        </w:r>
      </w:ins>
      <w:r>
        <w:rPr>
          <w:rFonts w:ascii="Questa-Regular" w:hAnsi="Questa-Regular"/>
          <w:color w:val="212529"/>
          <w:sz w:val="23"/>
          <w:szCs w:val="23"/>
        </w:rPr>
        <w:t>over tilskadekomstdagen.</w:t>
      </w:r>
    </w:p>
    <w:p w14:paraId="0497A4A1" w14:textId="6A14C13E" w:rsidR="0023178E" w:rsidRDefault="0016715C" w:rsidP="0023178E">
      <w:pPr>
        <w:pStyle w:val="stk2"/>
        <w:shd w:val="clear" w:color="auto" w:fill="F9F9FB"/>
        <w:spacing w:before="0" w:beforeAutospacing="0" w:after="0" w:afterAutospacing="0"/>
        <w:ind w:firstLine="240"/>
        <w:rPr>
          <w:ins w:id="17" w:author="Linnea Dalsgaard Madsen [2]" w:date="2026-05-07T08:31:00Z"/>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Arbejdsgiveren skal desuden anmelde arbejdsulykker i form af arbejdsrelateret fysisk vold, trusler og anden krænkende adfærd uden for arbejdstid,</w:t>
      </w:r>
      <w:del w:id="18" w:author="Linnea Dalsgaard Madsen" w:date="2026-02-19T08:22:00Z">
        <w:r w:rsidDel="00A17C75">
          <w:rPr>
            <w:rFonts w:ascii="Questa-Regular" w:hAnsi="Questa-Regular"/>
            <w:color w:val="212529"/>
            <w:sz w:val="23"/>
            <w:szCs w:val="23"/>
          </w:rPr>
          <w:delText xml:space="preserve"> såfremt ulykken er relateret til arbejde for en arbejdsgiver,</w:delText>
        </w:r>
      </w:del>
      <w:r>
        <w:rPr>
          <w:rFonts w:ascii="Questa-Regular" w:hAnsi="Questa-Regular"/>
          <w:color w:val="212529"/>
          <w:sz w:val="23"/>
          <w:szCs w:val="23"/>
        </w:rPr>
        <w:t xml:space="preserve"> </w:t>
      </w:r>
      <w:del w:id="19" w:author="Cecilie Hertel Thygesen" w:date="2026-05-19T09:35:00Z">
        <w:r w:rsidDel="00507E70">
          <w:rPr>
            <w:rFonts w:ascii="Questa-Regular" w:hAnsi="Questa-Regular"/>
            <w:color w:val="212529"/>
            <w:sz w:val="23"/>
            <w:szCs w:val="23"/>
          </w:rPr>
          <w:delText>og den</w:delText>
        </w:r>
      </w:del>
      <w:ins w:id="20" w:author="Cecilie Hertel Thygesen" w:date="2026-05-19T09:35:00Z">
        <w:r w:rsidR="00507E70">
          <w:rPr>
            <w:rFonts w:ascii="Questa-Regular" w:hAnsi="Questa-Regular"/>
            <w:color w:val="212529"/>
            <w:sz w:val="23"/>
            <w:szCs w:val="23"/>
          </w:rPr>
          <w:t>som</w:t>
        </w:r>
      </w:ins>
      <w:r>
        <w:rPr>
          <w:rFonts w:ascii="Questa-Regular" w:hAnsi="Questa-Regular"/>
          <w:color w:val="212529"/>
          <w:sz w:val="23"/>
          <w:szCs w:val="23"/>
        </w:rPr>
        <w:t xml:space="preserve"> har medført </w:t>
      </w:r>
      <w:ins w:id="21" w:author="Tor Even Münter" w:date="2025-07-15T09:28:00Z">
        <w:r>
          <w:rPr>
            <w:rFonts w:ascii="Questa-Regular" w:hAnsi="Questa-Regular"/>
            <w:color w:val="212529"/>
            <w:sz w:val="23"/>
            <w:szCs w:val="23"/>
          </w:rPr>
          <w:t xml:space="preserve">mindst 3 dages </w:t>
        </w:r>
      </w:ins>
      <w:ins w:id="22" w:author="Linnea Dalsgaard Madsen" w:date="2026-02-17T11:33:00Z">
        <w:r w:rsidR="00392600" w:rsidRPr="006230AD">
          <w:rPr>
            <w:rFonts w:ascii="Questa-Regular" w:hAnsi="Questa-Regular" w:cs="Segoe UI"/>
            <w:color w:val="212529"/>
            <w:sz w:val="23"/>
            <w:szCs w:val="23"/>
          </w:rPr>
          <w:t>fravær fra tilskadekomnes sædvanlige</w:t>
        </w:r>
      </w:ins>
      <w:ins w:id="23" w:author="Linnea Dalsgaard Madsen" w:date="2026-02-18T09:55:00Z">
        <w:r w:rsidR="0026071E">
          <w:rPr>
            <w:rFonts w:ascii="Questa-Regular" w:hAnsi="Questa-Regular" w:cs="Segoe UI"/>
            <w:color w:val="212529"/>
            <w:sz w:val="23"/>
            <w:szCs w:val="23"/>
          </w:rPr>
          <w:t xml:space="preserve"> arbejde</w:t>
        </w:r>
      </w:ins>
      <w:del w:id="24" w:author="Linnea Dalsgaard Madsen" w:date="2026-02-17T11:33:00Z">
        <w:r w:rsidDel="00392600">
          <w:rPr>
            <w:rFonts w:ascii="Questa-Regular" w:hAnsi="Questa-Regular"/>
            <w:color w:val="212529"/>
            <w:sz w:val="23"/>
            <w:szCs w:val="23"/>
          </w:rPr>
          <w:delText>arbejds</w:delText>
        </w:r>
      </w:del>
      <w:del w:id="25" w:author="Linnea Dalsgaard Madsen" w:date="2026-02-17T11:23:00Z">
        <w:r w:rsidDel="0076609C">
          <w:rPr>
            <w:rFonts w:ascii="Questa-Regular" w:hAnsi="Questa-Regular"/>
            <w:color w:val="212529"/>
            <w:sz w:val="23"/>
            <w:szCs w:val="23"/>
          </w:rPr>
          <w:delText>u</w:delText>
        </w:r>
      </w:del>
      <w:del w:id="26" w:author="Linnea Dalsgaard Madsen" w:date="2026-02-17T11:33:00Z">
        <w:r w:rsidDel="00392600">
          <w:rPr>
            <w:rFonts w:ascii="Questa-Regular" w:hAnsi="Questa-Regular"/>
            <w:color w:val="212529"/>
            <w:sz w:val="23"/>
            <w:szCs w:val="23"/>
          </w:rPr>
          <w:delText>dygtighed</w:delText>
        </w:r>
      </w:del>
      <w:del w:id="27" w:author="Linnea Dalsgaard Madsen" w:date="2026-02-18T09:54:00Z">
        <w:r w:rsidDel="0026071E">
          <w:rPr>
            <w:rFonts w:ascii="Questa-Regular" w:hAnsi="Questa-Regular"/>
            <w:color w:val="212529"/>
            <w:sz w:val="23"/>
            <w:szCs w:val="23"/>
          </w:rPr>
          <w:delText xml:space="preserve"> i 1 dag eller mere</w:delText>
        </w:r>
      </w:del>
      <w:r>
        <w:rPr>
          <w:rFonts w:ascii="Questa-Regular" w:hAnsi="Questa-Regular"/>
          <w:color w:val="212529"/>
          <w:sz w:val="23"/>
          <w:szCs w:val="23"/>
        </w:rPr>
        <w:t xml:space="preserve"> udover tilskadekomstdagen. Anmeldelse skal ske senest 14 dage efter første fraværsdag.</w:t>
      </w:r>
    </w:p>
    <w:p w14:paraId="26170CE3" w14:textId="146CBCB8" w:rsidR="0016715C" w:rsidRDefault="0016715C" w:rsidP="0016715C">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 xml:space="preserve">Stk. </w:t>
      </w:r>
      <w:r w:rsidR="0089457F">
        <w:rPr>
          <w:rStyle w:val="stknr"/>
          <w:rFonts w:ascii="Questa-Regular" w:hAnsi="Questa-Regular"/>
          <w:i/>
          <w:iCs/>
          <w:color w:val="212529"/>
          <w:sz w:val="23"/>
          <w:szCs w:val="23"/>
        </w:rPr>
        <w:t>3</w:t>
      </w:r>
      <w:r>
        <w:rPr>
          <w:rStyle w:val="stknr"/>
          <w:rFonts w:ascii="Questa-Regular" w:hAnsi="Questa-Regular"/>
          <w:i/>
          <w:iCs/>
          <w:color w:val="212529"/>
          <w:sz w:val="23"/>
          <w:szCs w:val="23"/>
        </w:rPr>
        <w:t>.</w:t>
      </w:r>
      <w:r>
        <w:rPr>
          <w:rFonts w:ascii="Questa-Regular" w:hAnsi="Questa-Regular"/>
          <w:color w:val="212529"/>
          <w:sz w:val="23"/>
          <w:szCs w:val="23"/>
        </w:rPr>
        <w:t> Hvor arbejdet ikke udføres for en arbejdsgiver, skal ejeren (brugeren) af tekniske hjælpemidler m.v. tilsvarende anmelde arbejdsulykker og forgiftninger, der er sket ved brugen af disse, jf. stk. 1.</w:t>
      </w:r>
    </w:p>
    <w:p w14:paraId="5D561C42" w14:textId="77777777" w:rsidR="0016715C" w:rsidRDefault="0016715C" w:rsidP="0016715C">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2.</w:t>
      </w:r>
      <w:r>
        <w:rPr>
          <w:rFonts w:ascii="Questa-Regular" w:hAnsi="Questa-Regular"/>
          <w:color w:val="212529"/>
          <w:sz w:val="23"/>
          <w:szCs w:val="23"/>
        </w:rPr>
        <w:t> Anmeldelse efter § 1 skal ske digitalt til Arbejdstilsynet via Arbejdsmarkedets Erhvervssikrings og Arbejdstilsynets fælles anmeldesystem</w:t>
      </w:r>
      <w:del w:id="28" w:author="Linnea Dalsgaard Madsen" w:date="2026-02-18T11:28:00Z">
        <w:r w:rsidDel="003079C3">
          <w:rPr>
            <w:rFonts w:ascii="Questa-Regular" w:hAnsi="Questa-Regular"/>
            <w:color w:val="212529"/>
            <w:sz w:val="23"/>
            <w:szCs w:val="23"/>
          </w:rPr>
          <w:delText xml:space="preserve"> EASY</w:delText>
        </w:r>
      </w:del>
      <w:r>
        <w:rPr>
          <w:rFonts w:ascii="Questa-Regular" w:hAnsi="Questa-Regular"/>
          <w:color w:val="212529"/>
          <w:sz w:val="23"/>
          <w:szCs w:val="23"/>
        </w:rPr>
        <w:t>.</w:t>
      </w:r>
    </w:p>
    <w:p w14:paraId="4B86E7DE" w14:textId="2BE4C9C4" w:rsidR="0016715C" w:rsidRDefault="0016715C" w:rsidP="0016715C">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A</w:t>
      </w:r>
      <w:ins w:id="29" w:author="Helle Klostergaard Christensen" w:date="2026-02-16T23:10:00Z">
        <w:r w:rsidR="00615F3F">
          <w:rPr>
            <w:rFonts w:ascii="Questa-Regular" w:hAnsi="Questa-Regular"/>
            <w:color w:val="212529"/>
            <w:sz w:val="23"/>
            <w:szCs w:val="23"/>
          </w:rPr>
          <w:t>nmelderen skal sikre, at a</w:t>
        </w:r>
      </w:ins>
      <w:r>
        <w:rPr>
          <w:rFonts w:ascii="Questa-Regular" w:hAnsi="Questa-Regular"/>
          <w:color w:val="212529"/>
          <w:sz w:val="23"/>
          <w:szCs w:val="23"/>
        </w:rPr>
        <w:t xml:space="preserve">nmeldelse efter § 1 </w:t>
      </w:r>
      <w:del w:id="30" w:author="Linnea Dalsgaard Madsen" w:date="2026-02-17T11:08:00Z">
        <w:r w:rsidDel="00772EB9">
          <w:rPr>
            <w:rFonts w:ascii="Questa-Regular" w:hAnsi="Questa-Regular"/>
            <w:color w:val="212529"/>
            <w:sz w:val="23"/>
            <w:szCs w:val="23"/>
          </w:rPr>
          <w:delText xml:space="preserve">skal </w:delText>
        </w:r>
      </w:del>
      <w:r>
        <w:rPr>
          <w:rFonts w:ascii="Questa-Regular" w:hAnsi="Questa-Regular"/>
          <w:color w:val="212529"/>
          <w:sz w:val="23"/>
          <w:szCs w:val="23"/>
        </w:rPr>
        <w:t>indeholde</w:t>
      </w:r>
      <w:ins w:id="31" w:author="Linnea Dalsgaard Madsen" w:date="2026-02-17T11:08:00Z">
        <w:r w:rsidR="00772EB9">
          <w:rPr>
            <w:rFonts w:ascii="Questa-Regular" w:hAnsi="Questa-Regular"/>
            <w:color w:val="212529"/>
            <w:sz w:val="23"/>
            <w:szCs w:val="23"/>
          </w:rPr>
          <w:t>r</w:t>
        </w:r>
      </w:ins>
      <w:r>
        <w:rPr>
          <w:rFonts w:ascii="Questa-Regular" w:hAnsi="Questa-Regular"/>
          <w:color w:val="212529"/>
          <w:sz w:val="23"/>
          <w:szCs w:val="23"/>
        </w:rPr>
        <w:t xml:space="preserve"> de oplysninger, der er angivet i bilag 1.</w:t>
      </w:r>
    </w:p>
    <w:p w14:paraId="117A0BF7" w14:textId="77777777" w:rsidR="0016715C" w:rsidRDefault="0016715C" w:rsidP="0016715C">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3.</w:t>
      </w:r>
      <w:r>
        <w:rPr>
          <w:rFonts w:ascii="Questa-Regular" w:hAnsi="Questa-Regular"/>
          <w:color w:val="212529"/>
          <w:sz w:val="23"/>
          <w:szCs w:val="23"/>
        </w:rPr>
        <w:t> Arbejdsgiveren skal give virksomhedens arbejdsmiljøorganisation (arbejdsmiljørepræsentanten) adgang til anmeldelsen. Arbejdsgiveren skal desuden give den tilskadekomne en kopi af anmeldelsen.</w:t>
      </w:r>
    </w:p>
    <w:p w14:paraId="1229ADD1" w14:textId="77777777" w:rsidR="0016715C" w:rsidRDefault="0016715C" w:rsidP="0016715C">
      <w:pPr>
        <w:pStyle w:val="paragraf"/>
        <w:shd w:val="clear" w:color="auto" w:fill="F9F9FB"/>
        <w:spacing w:before="200" w:beforeAutospacing="0" w:after="0" w:afterAutospacing="0"/>
        <w:ind w:firstLine="240"/>
        <w:rPr>
          <w:ins w:id="32" w:author="Linnea Dalsgaard Madsen [2]" w:date="2026-05-07T08:30:00Z"/>
          <w:rFonts w:ascii="Questa-Regular" w:hAnsi="Questa-Regular"/>
          <w:color w:val="212529"/>
          <w:sz w:val="23"/>
          <w:szCs w:val="23"/>
        </w:rPr>
      </w:pPr>
      <w:r>
        <w:rPr>
          <w:rStyle w:val="paragrafnr"/>
          <w:rFonts w:ascii="Questa-Regular" w:hAnsi="Questa-Regular"/>
          <w:b/>
          <w:bCs/>
          <w:color w:val="212529"/>
          <w:sz w:val="23"/>
          <w:szCs w:val="23"/>
        </w:rPr>
        <w:t>§ 4.</w:t>
      </w:r>
      <w:r>
        <w:rPr>
          <w:rFonts w:ascii="Questa-Regular" w:hAnsi="Questa-Regular"/>
          <w:color w:val="212529"/>
          <w:sz w:val="23"/>
          <w:szCs w:val="23"/>
        </w:rPr>
        <w:t> Arbejdstilsynet og Arbejdsmarkedets Erhvervssikring kan supplerende kræve indsendt oplysning om fraværsperiodens længde.</w:t>
      </w:r>
    </w:p>
    <w:p w14:paraId="692347A7" w14:textId="34455D52" w:rsidR="0023178E" w:rsidDel="0023178E" w:rsidRDefault="0023178E" w:rsidP="0016715C">
      <w:pPr>
        <w:pStyle w:val="paragraf"/>
        <w:shd w:val="clear" w:color="auto" w:fill="F9F9FB"/>
        <w:spacing w:before="200" w:beforeAutospacing="0" w:after="0" w:afterAutospacing="0"/>
        <w:ind w:firstLine="240"/>
        <w:rPr>
          <w:del w:id="33" w:author="Linnea Dalsgaard Madsen [2]" w:date="2026-05-07T08:31:00Z"/>
          <w:rFonts w:ascii="Questa-Regular" w:hAnsi="Questa-Regular"/>
          <w:color w:val="212529"/>
          <w:sz w:val="23"/>
          <w:szCs w:val="23"/>
        </w:rPr>
      </w:pPr>
    </w:p>
    <w:p w14:paraId="63FDEF69" w14:textId="77777777" w:rsidR="0016715C" w:rsidRDefault="0016715C" w:rsidP="0016715C">
      <w:pPr>
        <w:pStyle w:val="paragrafgruppeoverskrift"/>
        <w:shd w:val="clear" w:color="auto" w:fill="F9F9FB"/>
        <w:spacing w:before="300" w:beforeAutospacing="0" w:afterAutospacing="0"/>
        <w:jc w:val="center"/>
        <w:rPr>
          <w:rFonts w:ascii="Questa-Regular" w:hAnsi="Questa-Regular"/>
          <w:i/>
          <w:iCs/>
          <w:color w:val="212529"/>
          <w:sz w:val="23"/>
          <w:szCs w:val="23"/>
        </w:rPr>
      </w:pPr>
      <w:r>
        <w:rPr>
          <w:rFonts w:ascii="Questa-Regular" w:hAnsi="Questa-Regular"/>
          <w:i/>
          <w:iCs/>
          <w:color w:val="212529"/>
          <w:sz w:val="23"/>
          <w:szCs w:val="23"/>
        </w:rPr>
        <w:t>Digital kommunikation</w:t>
      </w:r>
    </w:p>
    <w:p w14:paraId="1FD669BC" w14:textId="13766C43" w:rsidR="0016715C" w:rsidRDefault="0016715C" w:rsidP="0016715C">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5.</w:t>
      </w:r>
      <w:r>
        <w:rPr>
          <w:rFonts w:ascii="Questa-Regular" w:hAnsi="Questa-Regular"/>
          <w:color w:val="212529"/>
          <w:sz w:val="23"/>
          <w:szCs w:val="23"/>
        </w:rPr>
        <w:t xml:space="preserve"> Dokumenter, der </w:t>
      </w:r>
      <w:del w:id="34" w:author="Linnea Dalsgaard Madsen" w:date="2026-02-18T10:19:00Z">
        <w:r w:rsidDel="006B3B1D">
          <w:rPr>
            <w:rFonts w:ascii="Questa-Regular" w:hAnsi="Questa-Regular"/>
            <w:color w:val="212529"/>
            <w:sz w:val="23"/>
            <w:szCs w:val="23"/>
          </w:rPr>
          <w:delText>ind</w:delText>
        </w:r>
      </w:del>
      <w:r>
        <w:rPr>
          <w:rFonts w:ascii="Questa-Regular" w:hAnsi="Questa-Regular"/>
          <w:color w:val="212529"/>
          <w:sz w:val="23"/>
          <w:szCs w:val="23"/>
        </w:rPr>
        <w:t xml:space="preserve">sendes digitalt til </w:t>
      </w:r>
      <w:r w:rsidRPr="00A17C75">
        <w:rPr>
          <w:rFonts w:ascii="Questa-Regular" w:hAnsi="Questa-Regular"/>
          <w:color w:val="212529"/>
          <w:sz w:val="23"/>
          <w:szCs w:val="23"/>
        </w:rPr>
        <w:t xml:space="preserve">Arbejdstilsynet </w:t>
      </w:r>
      <w:del w:id="35" w:author="Cecilie Hertel Thygesen" w:date="2026-02-18T11:51:00Z">
        <w:r w:rsidRPr="00A17C75" w:rsidDel="007314FD">
          <w:rPr>
            <w:rFonts w:ascii="Questa-Regular" w:hAnsi="Questa-Regular"/>
            <w:color w:val="212529"/>
            <w:sz w:val="23"/>
            <w:szCs w:val="23"/>
          </w:rPr>
          <w:delText>i forbindelse med anmeldelse af arbejdsulykker m.v.</w:delText>
        </w:r>
      </w:del>
      <w:ins w:id="36" w:author="Linnea Dalsgaard Madsen" w:date="2026-02-18T10:19:00Z">
        <w:del w:id="37" w:author="Cecilie Hertel Thygesen" w:date="2026-02-18T11:51:00Z">
          <w:r w:rsidR="006B3B1D" w:rsidRPr="00A17C75" w:rsidDel="007314FD">
            <w:rPr>
              <w:rFonts w:ascii="Questa-Regular" w:hAnsi="Questa-Regular"/>
              <w:color w:val="212529"/>
              <w:sz w:val="23"/>
              <w:szCs w:val="23"/>
            </w:rPr>
            <w:delText>,</w:delText>
          </w:r>
        </w:del>
      </w:ins>
      <w:del w:id="38" w:author="Cecilie Hertel Thygesen" w:date="2026-02-18T11:51:00Z">
        <w:r w:rsidRPr="00A17C75" w:rsidDel="007314FD">
          <w:rPr>
            <w:rFonts w:ascii="Questa-Regular" w:hAnsi="Questa-Regular"/>
            <w:color w:val="212529"/>
            <w:sz w:val="23"/>
            <w:szCs w:val="23"/>
          </w:rPr>
          <w:delText xml:space="preserve"> </w:delText>
        </w:r>
      </w:del>
      <w:r w:rsidRPr="00A17C75">
        <w:rPr>
          <w:rFonts w:ascii="Questa-Regular" w:hAnsi="Questa-Regular"/>
          <w:color w:val="212529"/>
          <w:sz w:val="23"/>
          <w:szCs w:val="23"/>
        </w:rPr>
        <w:t xml:space="preserve">skal være forsynet med en digital signatur med et sikkerhedsniveau svarende til den gældende </w:t>
      </w:r>
      <w:proofErr w:type="gramStart"/>
      <w:r w:rsidRPr="00A17C75">
        <w:rPr>
          <w:rFonts w:ascii="Questa-Regular" w:hAnsi="Questa-Regular"/>
          <w:color w:val="212529"/>
          <w:sz w:val="23"/>
          <w:szCs w:val="23"/>
        </w:rPr>
        <w:t>OCES standard</w:t>
      </w:r>
      <w:proofErr w:type="gramEnd"/>
      <w:r w:rsidRPr="00A17C75">
        <w:rPr>
          <w:rFonts w:ascii="Questa-Regular" w:hAnsi="Questa-Regular"/>
          <w:color w:val="212529"/>
          <w:sz w:val="23"/>
          <w:szCs w:val="23"/>
        </w:rPr>
        <w:t xml:space="preserve"> eller højere.</w:t>
      </w:r>
    </w:p>
    <w:p w14:paraId="7FA31BEC" w14:textId="16B3522D" w:rsidR="0016715C" w:rsidRDefault="0016715C" w:rsidP="0016715C">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xml:space="preserve"> Arbejdstilsynet kan beslutte at behandle et dokument, der er indsendt digitalt, selv om dokumentet ikke er forsynet med </w:t>
      </w:r>
      <w:ins w:id="39" w:author="Linnea Dalsgaard Madsen" w:date="2026-02-18T10:21:00Z">
        <w:r w:rsidR="006B3B1D">
          <w:rPr>
            <w:rFonts w:ascii="Questa-Regular" w:hAnsi="Questa-Regular"/>
            <w:color w:val="212529"/>
            <w:sz w:val="23"/>
            <w:szCs w:val="23"/>
          </w:rPr>
          <w:t xml:space="preserve">en </w:t>
        </w:r>
      </w:ins>
      <w:r>
        <w:rPr>
          <w:rFonts w:ascii="Questa-Regular" w:hAnsi="Questa-Regular"/>
          <w:color w:val="212529"/>
          <w:sz w:val="23"/>
          <w:szCs w:val="23"/>
        </w:rPr>
        <w:t>digital signatur, jf. stk. 1.</w:t>
      </w:r>
    </w:p>
    <w:p w14:paraId="2F7329A4" w14:textId="77777777" w:rsidR="0016715C" w:rsidRDefault="0016715C" w:rsidP="0016715C">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6.</w:t>
      </w:r>
      <w:r>
        <w:rPr>
          <w:rFonts w:ascii="Questa-Regular" w:hAnsi="Questa-Regular"/>
          <w:color w:val="212529"/>
          <w:sz w:val="23"/>
          <w:szCs w:val="23"/>
        </w:rPr>
        <w:t> Følgende typer af dokumenter kan ved behandlingen af anmeldelser af arbejdsulykker i Arbejdstilsynet udstedes uden underskrift eller med maskinelt gengivet underskrift eller på tilsvarende måde:</w:t>
      </w:r>
    </w:p>
    <w:p w14:paraId="70114A9F" w14:textId="77777777" w:rsidR="0016715C" w:rsidRDefault="0016715C" w:rsidP="0016715C">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1)</w:t>
      </w:r>
      <w:r>
        <w:rPr>
          <w:rFonts w:ascii="Questa-Regular" w:hAnsi="Questa-Regular"/>
          <w:color w:val="212529"/>
          <w:sz w:val="23"/>
          <w:szCs w:val="23"/>
        </w:rPr>
        <w:t> Kvitteringsbreve.</w:t>
      </w:r>
    </w:p>
    <w:p w14:paraId="6268B1FE" w14:textId="77777777" w:rsidR="0016715C" w:rsidRDefault="0016715C" w:rsidP="0016715C">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2)</w:t>
      </w:r>
      <w:r>
        <w:rPr>
          <w:rFonts w:ascii="Questa-Regular" w:hAnsi="Questa-Regular"/>
          <w:color w:val="212529"/>
          <w:sz w:val="23"/>
          <w:szCs w:val="23"/>
        </w:rPr>
        <w:t> Rykkerbreve.</w:t>
      </w:r>
    </w:p>
    <w:p w14:paraId="65813D68" w14:textId="77777777" w:rsidR="0016715C" w:rsidRDefault="0016715C" w:rsidP="0016715C">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3)</w:t>
      </w:r>
      <w:r>
        <w:rPr>
          <w:rFonts w:ascii="Questa-Regular" w:hAnsi="Questa-Regular"/>
          <w:color w:val="212529"/>
          <w:sz w:val="23"/>
          <w:szCs w:val="23"/>
        </w:rPr>
        <w:t> Spørgebreve og spørgeskemaer til brug for sagsoplysningen.</w:t>
      </w:r>
    </w:p>
    <w:p w14:paraId="2A1D9A58" w14:textId="77777777" w:rsidR="0016715C" w:rsidRDefault="0016715C" w:rsidP="0016715C">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4)</w:t>
      </w:r>
      <w:r>
        <w:rPr>
          <w:rFonts w:ascii="Questa-Regular" w:hAnsi="Questa-Regular"/>
          <w:color w:val="212529"/>
          <w:sz w:val="23"/>
          <w:szCs w:val="23"/>
        </w:rPr>
        <w:t> Oplysningsbreve til brug for sagsoplysningen.</w:t>
      </w:r>
    </w:p>
    <w:p w14:paraId="4CB6FA75" w14:textId="77777777" w:rsidR="0016715C" w:rsidRDefault="0016715C" w:rsidP="0016715C">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5)</w:t>
      </w:r>
      <w:r>
        <w:rPr>
          <w:rFonts w:ascii="Questa-Regular" w:hAnsi="Questa-Regular"/>
          <w:color w:val="212529"/>
          <w:sz w:val="23"/>
          <w:szCs w:val="23"/>
        </w:rPr>
        <w:t> Breve med rent orienterende indhold, for eksempel om frister.</w:t>
      </w:r>
    </w:p>
    <w:p w14:paraId="22B34833" w14:textId="77777777" w:rsidR="0016715C" w:rsidRDefault="0016715C" w:rsidP="0016715C">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Disse dokumenter sidestilles i retlig henseende med dokumenter med personlig underskrift.</w:t>
      </w:r>
    </w:p>
    <w:p w14:paraId="52E5A35E" w14:textId="77777777" w:rsidR="0016715C" w:rsidRDefault="0016715C" w:rsidP="0016715C">
      <w:pPr>
        <w:pStyle w:val="paragrafgruppeoverskrift"/>
        <w:shd w:val="clear" w:color="auto" w:fill="F9F9FB"/>
        <w:spacing w:before="300" w:beforeAutospacing="0" w:afterAutospacing="0"/>
        <w:jc w:val="center"/>
        <w:rPr>
          <w:rFonts w:ascii="Questa-Regular" w:hAnsi="Questa-Regular"/>
          <w:i/>
          <w:iCs/>
          <w:color w:val="212529"/>
          <w:sz w:val="23"/>
          <w:szCs w:val="23"/>
        </w:rPr>
      </w:pPr>
      <w:r>
        <w:rPr>
          <w:rFonts w:ascii="Questa-Regular" w:hAnsi="Questa-Regular"/>
          <w:i/>
          <w:iCs/>
          <w:color w:val="212529"/>
          <w:sz w:val="23"/>
          <w:szCs w:val="23"/>
        </w:rPr>
        <w:t>Dispensation</w:t>
      </w:r>
    </w:p>
    <w:p w14:paraId="4EB93AFE" w14:textId="1A562D76" w:rsidR="0016715C" w:rsidRDefault="0016715C" w:rsidP="0016715C">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7.</w:t>
      </w:r>
      <w:r>
        <w:rPr>
          <w:rFonts w:ascii="Questa-Regular" w:hAnsi="Questa-Regular"/>
          <w:color w:val="212529"/>
          <w:sz w:val="23"/>
          <w:szCs w:val="23"/>
        </w:rPr>
        <w:t> Direktøren for Arbejdstilsynet kan under ganske særlige omstændigheder undtage arbejdsgiveren fra kravet om</w:t>
      </w:r>
      <w:ins w:id="40" w:author="Cecilie Hertel Thygesen" w:date="2026-01-28T15:00:00Z">
        <w:r w:rsidR="00662736">
          <w:rPr>
            <w:rFonts w:ascii="Questa-Regular" w:hAnsi="Questa-Regular"/>
            <w:color w:val="212529"/>
            <w:sz w:val="23"/>
            <w:szCs w:val="23"/>
          </w:rPr>
          <w:t>,</w:t>
        </w:r>
      </w:ins>
      <w:r>
        <w:rPr>
          <w:rFonts w:ascii="Questa-Regular" w:hAnsi="Questa-Regular"/>
          <w:color w:val="212529"/>
          <w:sz w:val="23"/>
          <w:szCs w:val="23"/>
        </w:rPr>
        <w:t xml:space="preserve"> at den enkelte anmeldelse efter § 1 skal ske digitalt samt fra efterfølgende digital kommunikation herom.</w:t>
      </w:r>
    </w:p>
    <w:p w14:paraId="3319070E" w14:textId="77777777" w:rsidR="0016715C" w:rsidRDefault="0016715C" w:rsidP="0016715C">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Arbejdstilsynet træffer afgørelse om at undtage arbejdsgiveren fra digital anmeldelse af og digital kommunikation om arbejdsulykke, når anmeldelse alene er sendt til Arbejdstilsynet. Hvis anmeldelse af arbejdsulykke både er sendt til Arbejdsmarkedets Erhvervssikring og til Arbejdstilsynet, træffes afgørelse af Arbejdsmarkedets Erhvervssikring, jf. arbejdsmiljølovens § 75, stk. 6.</w:t>
      </w:r>
    </w:p>
    <w:p w14:paraId="62306353" w14:textId="77777777" w:rsidR="0016715C" w:rsidRDefault="0016715C" w:rsidP="0016715C">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Undtagelse fra pligten til at anmelde digitalt, jf. stk. 1, forudsætter ansøgning fra arbejdsgiveren herom. Arbejdsgiveren kan ikke undtages fra pligten til at anmelde digitalt, hvis arbejdsgiveren har adgang til computer og internet.</w:t>
      </w:r>
    </w:p>
    <w:p w14:paraId="755F4CAD" w14:textId="77777777" w:rsidR="0016715C" w:rsidRDefault="0016715C" w:rsidP="0016715C">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4.</w:t>
      </w:r>
      <w:r>
        <w:rPr>
          <w:rFonts w:ascii="Questa-Regular" w:hAnsi="Questa-Regular"/>
          <w:color w:val="212529"/>
          <w:sz w:val="23"/>
          <w:szCs w:val="23"/>
        </w:rPr>
        <w:t> Ansøgning om dispensation skal fremsendes samtidig med anmeldelsen.</w:t>
      </w:r>
    </w:p>
    <w:p w14:paraId="640D8DC5" w14:textId="77777777" w:rsidR="0016715C" w:rsidRDefault="0016715C" w:rsidP="0016715C">
      <w:pPr>
        <w:pStyle w:val="paragrafgruppeoverskrift"/>
        <w:shd w:val="clear" w:color="auto" w:fill="F9F9FB"/>
        <w:spacing w:before="300" w:beforeAutospacing="0" w:afterAutospacing="0"/>
        <w:jc w:val="center"/>
        <w:rPr>
          <w:rFonts w:ascii="Questa-Regular" w:hAnsi="Questa-Regular"/>
          <w:i/>
          <w:iCs/>
          <w:color w:val="212529"/>
          <w:sz w:val="23"/>
          <w:szCs w:val="23"/>
        </w:rPr>
      </w:pPr>
      <w:r>
        <w:rPr>
          <w:rFonts w:ascii="Questa-Regular" w:hAnsi="Questa-Regular"/>
          <w:i/>
          <w:iCs/>
          <w:color w:val="212529"/>
          <w:sz w:val="23"/>
          <w:szCs w:val="23"/>
        </w:rPr>
        <w:t>Klage</w:t>
      </w:r>
    </w:p>
    <w:p w14:paraId="7704A165" w14:textId="77777777" w:rsidR="0016715C" w:rsidRDefault="0016715C" w:rsidP="0016715C">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8.</w:t>
      </w:r>
      <w:r>
        <w:rPr>
          <w:rFonts w:ascii="Questa-Regular" w:hAnsi="Questa-Regular"/>
          <w:color w:val="212529"/>
          <w:sz w:val="23"/>
          <w:szCs w:val="23"/>
        </w:rPr>
        <w:t> Arbejdstilsynets afgørelser efter bekendtgørelsen kan påklages efter lov om arbejdsmiljø § 81.</w:t>
      </w:r>
    </w:p>
    <w:p w14:paraId="07B08FF0" w14:textId="77777777" w:rsidR="0016715C" w:rsidRDefault="0016715C" w:rsidP="0016715C">
      <w:pPr>
        <w:pStyle w:val="paragrafgruppeoverskrift"/>
        <w:shd w:val="clear" w:color="auto" w:fill="F9F9FB"/>
        <w:spacing w:before="300" w:beforeAutospacing="0" w:afterAutospacing="0"/>
        <w:jc w:val="center"/>
        <w:rPr>
          <w:rFonts w:ascii="Questa-Regular" w:hAnsi="Questa-Regular"/>
          <w:i/>
          <w:iCs/>
          <w:color w:val="212529"/>
          <w:sz w:val="23"/>
          <w:szCs w:val="23"/>
        </w:rPr>
      </w:pPr>
      <w:r>
        <w:rPr>
          <w:rFonts w:ascii="Questa-Regular" w:hAnsi="Questa-Regular"/>
          <w:i/>
          <w:iCs/>
          <w:color w:val="212529"/>
          <w:sz w:val="23"/>
          <w:szCs w:val="23"/>
        </w:rPr>
        <w:t>Straf</w:t>
      </w:r>
    </w:p>
    <w:p w14:paraId="1B8EA190" w14:textId="77777777" w:rsidR="0016715C" w:rsidRDefault="0016715C" w:rsidP="0016715C">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9.</w:t>
      </w:r>
      <w:r>
        <w:rPr>
          <w:rFonts w:ascii="Questa-Regular" w:hAnsi="Questa-Regular"/>
          <w:color w:val="212529"/>
          <w:sz w:val="23"/>
          <w:szCs w:val="23"/>
        </w:rPr>
        <w:t> Medmindre højere straf er forskyldt efter lov om arbejdsmiljø eller anden lovgivning straffes med bøde eller fængsel i indtil 2 år, den der</w:t>
      </w:r>
    </w:p>
    <w:p w14:paraId="49D8CDB4" w14:textId="77777777" w:rsidR="0016715C" w:rsidRDefault="0016715C" w:rsidP="0016715C">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1)</w:t>
      </w:r>
      <w:r>
        <w:rPr>
          <w:rFonts w:ascii="Questa-Regular" w:hAnsi="Questa-Regular"/>
          <w:color w:val="212529"/>
          <w:sz w:val="23"/>
          <w:szCs w:val="23"/>
        </w:rPr>
        <w:t> overtræder § 1, § 2, § 3, og § 5, stk. 1, eller</w:t>
      </w:r>
    </w:p>
    <w:p w14:paraId="1D585BAB" w14:textId="77777777" w:rsidR="0016715C" w:rsidRDefault="0016715C" w:rsidP="0016715C">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2)</w:t>
      </w:r>
      <w:r>
        <w:rPr>
          <w:rFonts w:ascii="Questa-Regular" w:hAnsi="Questa-Regular"/>
          <w:color w:val="212529"/>
          <w:sz w:val="23"/>
          <w:szCs w:val="23"/>
        </w:rPr>
        <w:t> ikke efterkommer påbud, der er meddelt i henhold til bekendtgørelsens bestemmelser.</w:t>
      </w:r>
    </w:p>
    <w:p w14:paraId="61C16A76" w14:textId="77777777" w:rsidR="0016715C" w:rsidRDefault="0016715C" w:rsidP="0016715C">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For overtrædelse af § 1, kan der pålægges arbejdsgiveren bødeansvar, selv om overtrædelsen ikke kan tilregnes ham som forsætlig eller uagtsom. Det er en betingelse for bødeansvaret, at overtrædelsen kan tilregnes en eller flere til virksomheden knyttede personer eller virksomheden som sådan. For bødeansvaret fastsættes ingen forvandlingsstraf.</w:t>
      </w:r>
    </w:p>
    <w:p w14:paraId="541E2BAC" w14:textId="77777777" w:rsidR="0016715C" w:rsidRDefault="0016715C" w:rsidP="0016715C">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Der kan pålægges selskaber m.v. (juridiske personer) strafansvar efter reglerne i straffelovens 5. kapitel.</w:t>
      </w:r>
    </w:p>
    <w:p w14:paraId="247E5A86" w14:textId="77777777" w:rsidR="0016715C" w:rsidRDefault="0016715C" w:rsidP="0016715C">
      <w:pPr>
        <w:pStyle w:val="paragrafgruppeoverskrift"/>
        <w:shd w:val="clear" w:color="auto" w:fill="F9F9FB"/>
        <w:spacing w:before="300" w:beforeAutospacing="0" w:afterAutospacing="0"/>
        <w:jc w:val="center"/>
        <w:rPr>
          <w:rFonts w:ascii="Questa-Regular" w:hAnsi="Questa-Regular"/>
          <w:i/>
          <w:iCs/>
          <w:color w:val="212529"/>
          <w:sz w:val="23"/>
          <w:szCs w:val="23"/>
        </w:rPr>
      </w:pPr>
      <w:r>
        <w:rPr>
          <w:rFonts w:ascii="Questa-Regular" w:hAnsi="Questa-Regular"/>
          <w:i/>
          <w:iCs/>
          <w:color w:val="212529"/>
          <w:sz w:val="23"/>
          <w:szCs w:val="23"/>
        </w:rPr>
        <w:t>Ikrafttræden m.v.</w:t>
      </w:r>
    </w:p>
    <w:p w14:paraId="1E6395E2" w14:textId="77777777" w:rsidR="0016715C" w:rsidRDefault="0016715C" w:rsidP="0016715C">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10.</w:t>
      </w:r>
      <w:r>
        <w:rPr>
          <w:rFonts w:ascii="Questa-Regular" w:hAnsi="Questa-Regular"/>
          <w:color w:val="212529"/>
          <w:sz w:val="23"/>
          <w:szCs w:val="23"/>
        </w:rPr>
        <w:t> Bekendtgørelsen træder i kraft den 1. juli 202</w:t>
      </w:r>
      <w:del w:id="41" w:author="Tor Even Münter" w:date="2025-07-15T09:30:00Z">
        <w:r w:rsidDel="00E82214">
          <w:rPr>
            <w:rFonts w:ascii="Questa-Regular" w:hAnsi="Questa-Regular"/>
            <w:color w:val="212529"/>
            <w:sz w:val="23"/>
            <w:szCs w:val="23"/>
          </w:rPr>
          <w:delText>2</w:delText>
        </w:r>
      </w:del>
      <w:ins w:id="42" w:author="Tor Even Münter" w:date="2025-07-15T09:30:00Z">
        <w:r w:rsidR="00E82214">
          <w:rPr>
            <w:rFonts w:ascii="Questa-Regular" w:hAnsi="Questa-Regular"/>
            <w:color w:val="212529"/>
            <w:sz w:val="23"/>
            <w:szCs w:val="23"/>
          </w:rPr>
          <w:t>6</w:t>
        </w:r>
      </w:ins>
      <w:r>
        <w:rPr>
          <w:rFonts w:ascii="Questa-Regular" w:hAnsi="Questa-Regular"/>
          <w:color w:val="212529"/>
          <w:sz w:val="23"/>
          <w:szCs w:val="23"/>
        </w:rPr>
        <w:t>.</w:t>
      </w:r>
    </w:p>
    <w:p w14:paraId="6D79B25A" w14:textId="77777777" w:rsidR="0016715C" w:rsidRDefault="0016715C" w:rsidP="0016715C">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xml:space="preserve"> Bekendtgørelse nr. </w:t>
      </w:r>
      <w:del w:id="43" w:author="Tor Even Münter" w:date="2025-07-15T09:30:00Z">
        <w:r w:rsidDel="00E82214">
          <w:rPr>
            <w:rFonts w:ascii="Questa-Regular" w:hAnsi="Questa-Regular"/>
            <w:color w:val="212529"/>
            <w:sz w:val="23"/>
            <w:szCs w:val="23"/>
          </w:rPr>
          <w:delText xml:space="preserve">1990 </w:delText>
        </w:r>
      </w:del>
      <w:ins w:id="44" w:author="Tor Even Münter" w:date="2025-07-15T09:30:00Z">
        <w:r w:rsidR="00E82214">
          <w:rPr>
            <w:rFonts w:ascii="Questa-Regular" w:hAnsi="Questa-Regular"/>
            <w:color w:val="212529"/>
            <w:sz w:val="23"/>
            <w:szCs w:val="23"/>
          </w:rPr>
          <w:t xml:space="preserve">799 </w:t>
        </w:r>
      </w:ins>
      <w:r>
        <w:rPr>
          <w:rFonts w:ascii="Questa-Regular" w:hAnsi="Questa-Regular"/>
          <w:color w:val="212529"/>
          <w:sz w:val="23"/>
          <w:szCs w:val="23"/>
        </w:rPr>
        <w:t xml:space="preserve">af </w:t>
      </w:r>
      <w:del w:id="45" w:author="Tor Even Münter" w:date="2025-07-15T09:31:00Z">
        <w:r w:rsidDel="00E82214">
          <w:rPr>
            <w:rFonts w:ascii="Questa-Regular" w:hAnsi="Questa-Regular"/>
            <w:color w:val="212529"/>
            <w:sz w:val="23"/>
            <w:szCs w:val="23"/>
          </w:rPr>
          <w:delText>9</w:delText>
        </w:r>
      </w:del>
      <w:ins w:id="46" w:author="Tor Even Münter" w:date="2025-07-15T09:31:00Z">
        <w:r w:rsidR="00E82214">
          <w:rPr>
            <w:rFonts w:ascii="Questa-Regular" w:hAnsi="Questa-Regular"/>
            <w:color w:val="212529"/>
            <w:sz w:val="23"/>
            <w:szCs w:val="23"/>
          </w:rPr>
          <w:t>3</w:t>
        </w:r>
      </w:ins>
      <w:r>
        <w:rPr>
          <w:rFonts w:ascii="Questa-Regular" w:hAnsi="Questa-Regular"/>
          <w:color w:val="212529"/>
          <w:sz w:val="23"/>
          <w:szCs w:val="23"/>
        </w:rPr>
        <w:t xml:space="preserve">. </w:t>
      </w:r>
      <w:del w:id="47" w:author="Tor Even Münter" w:date="2025-07-15T09:31:00Z">
        <w:r w:rsidDel="00E82214">
          <w:rPr>
            <w:rFonts w:ascii="Questa-Regular" w:hAnsi="Questa-Regular"/>
            <w:color w:val="212529"/>
            <w:sz w:val="23"/>
            <w:szCs w:val="23"/>
          </w:rPr>
          <w:delText xml:space="preserve">december </w:delText>
        </w:r>
      </w:del>
      <w:ins w:id="48" w:author="Tor Even Münter" w:date="2025-07-15T09:31:00Z">
        <w:r w:rsidR="00E82214">
          <w:rPr>
            <w:rFonts w:ascii="Questa-Regular" w:hAnsi="Questa-Regular"/>
            <w:color w:val="212529"/>
            <w:sz w:val="23"/>
            <w:szCs w:val="23"/>
          </w:rPr>
          <w:t xml:space="preserve">juni </w:t>
        </w:r>
      </w:ins>
      <w:r>
        <w:rPr>
          <w:rFonts w:ascii="Questa-Regular" w:hAnsi="Questa-Regular"/>
          <w:color w:val="212529"/>
          <w:sz w:val="23"/>
          <w:szCs w:val="23"/>
        </w:rPr>
        <w:t>202</w:t>
      </w:r>
      <w:del w:id="49" w:author="Tor Even Münter" w:date="2025-07-15T09:31:00Z">
        <w:r w:rsidDel="00E82214">
          <w:rPr>
            <w:rFonts w:ascii="Questa-Regular" w:hAnsi="Questa-Regular"/>
            <w:color w:val="212529"/>
            <w:sz w:val="23"/>
            <w:szCs w:val="23"/>
          </w:rPr>
          <w:delText xml:space="preserve">0 </w:delText>
        </w:r>
      </w:del>
      <w:ins w:id="50" w:author="Tor Even Münter" w:date="2025-07-15T09:31:00Z">
        <w:r w:rsidR="00E82214">
          <w:rPr>
            <w:rFonts w:ascii="Questa-Regular" w:hAnsi="Questa-Regular"/>
            <w:color w:val="212529"/>
            <w:sz w:val="23"/>
            <w:szCs w:val="23"/>
          </w:rPr>
          <w:t xml:space="preserve">2 </w:t>
        </w:r>
      </w:ins>
      <w:r>
        <w:rPr>
          <w:rFonts w:ascii="Questa-Regular" w:hAnsi="Questa-Regular"/>
          <w:color w:val="212529"/>
          <w:sz w:val="23"/>
          <w:szCs w:val="23"/>
        </w:rPr>
        <w:t>om anmeldelse af arbejdsulykker m.v. til Arbejdstilsynet ophæves.</w:t>
      </w:r>
    </w:p>
    <w:p w14:paraId="70BC09D3" w14:textId="1A4C6E8A" w:rsidR="0016715C" w:rsidRDefault="00F02384" w:rsidP="0016715C">
      <w:pPr>
        <w:pStyle w:val="givet"/>
        <w:shd w:val="clear" w:color="auto" w:fill="F9F9FB"/>
        <w:spacing w:before="120" w:beforeAutospacing="0" w:after="0" w:afterAutospacing="0"/>
        <w:jc w:val="center"/>
        <w:rPr>
          <w:ins w:id="51" w:author="Tor Even Münter" w:date="2025-07-15T09:29:00Z"/>
          <w:rFonts w:ascii="Questa-Regular" w:hAnsi="Questa-Regular"/>
          <w:i/>
          <w:iCs/>
          <w:color w:val="212529"/>
          <w:sz w:val="23"/>
          <w:szCs w:val="23"/>
        </w:rPr>
      </w:pPr>
      <w:r>
        <w:rPr>
          <w:rFonts w:ascii="Questa-Regular" w:hAnsi="Questa-Regular"/>
          <w:i/>
          <w:iCs/>
          <w:color w:val="212529"/>
          <w:sz w:val="23"/>
          <w:szCs w:val="23"/>
        </w:rPr>
        <w:t>Beskæftigelses- og Ligestillingsministeriet</w:t>
      </w:r>
      <w:r w:rsidR="0016715C">
        <w:rPr>
          <w:rFonts w:ascii="Questa-Regular" w:hAnsi="Questa-Regular"/>
          <w:i/>
          <w:iCs/>
          <w:color w:val="212529"/>
          <w:sz w:val="23"/>
          <w:szCs w:val="23"/>
        </w:rPr>
        <w:t xml:space="preserve">, den </w:t>
      </w:r>
      <w:r>
        <w:rPr>
          <w:rFonts w:ascii="Questa-Regular" w:hAnsi="Questa-Regular"/>
          <w:i/>
          <w:iCs/>
          <w:color w:val="212529"/>
          <w:sz w:val="23"/>
          <w:szCs w:val="23"/>
        </w:rPr>
        <w:t>XX</w:t>
      </w:r>
    </w:p>
    <w:p w14:paraId="78D1C97A" w14:textId="77777777" w:rsidR="00E82214" w:rsidRDefault="00E82214" w:rsidP="0016715C">
      <w:pPr>
        <w:pStyle w:val="givet"/>
        <w:shd w:val="clear" w:color="auto" w:fill="F9F9FB"/>
        <w:spacing w:before="120" w:beforeAutospacing="0" w:after="0" w:afterAutospacing="0"/>
        <w:jc w:val="center"/>
        <w:rPr>
          <w:ins w:id="52" w:author="Tor Even Münter" w:date="2025-07-15T09:29:00Z"/>
          <w:rFonts w:ascii="Questa-Regular" w:hAnsi="Questa-Regular"/>
          <w:i/>
          <w:iCs/>
          <w:color w:val="212529"/>
          <w:sz w:val="23"/>
          <w:szCs w:val="23"/>
        </w:rPr>
      </w:pPr>
    </w:p>
    <w:p w14:paraId="232B47D5" w14:textId="297BE207" w:rsidR="00E82214" w:rsidRPr="00E82214" w:rsidRDefault="00F02384" w:rsidP="0016715C">
      <w:pPr>
        <w:pStyle w:val="givet"/>
        <w:shd w:val="clear" w:color="auto" w:fill="F9F9FB"/>
        <w:spacing w:before="120" w:beforeAutospacing="0" w:after="0" w:afterAutospacing="0"/>
        <w:jc w:val="center"/>
        <w:rPr>
          <w:rFonts w:ascii="Questa-Regular" w:hAnsi="Questa-Regular"/>
          <w:iCs/>
          <w:color w:val="212529"/>
          <w:sz w:val="23"/>
          <w:szCs w:val="23"/>
        </w:rPr>
      </w:pPr>
      <w:r>
        <w:rPr>
          <w:rFonts w:ascii="Questa-Regular" w:hAnsi="Questa-Regular"/>
          <w:iCs/>
          <w:color w:val="212529"/>
          <w:sz w:val="23"/>
          <w:szCs w:val="23"/>
        </w:rPr>
        <w:t xml:space="preserve">Ane </w:t>
      </w:r>
      <w:proofErr w:type="spellStart"/>
      <w:r>
        <w:rPr>
          <w:rFonts w:ascii="Questa-Regular" w:hAnsi="Questa-Regular"/>
          <w:iCs/>
          <w:color w:val="212529"/>
          <w:sz w:val="23"/>
          <w:szCs w:val="23"/>
        </w:rPr>
        <w:t>Halsboe</w:t>
      </w:r>
      <w:proofErr w:type="spellEnd"/>
      <w:r>
        <w:rPr>
          <w:rFonts w:ascii="Questa-Regular" w:hAnsi="Questa-Regular"/>
          <w:iCs/>
          <w:color w:val="212529"/>
          <w:sz w:val="23"/>
          <w:szCs w:val="23"/>
        </w:rPr>
        <w:t>-Jørgensen</w:t>
      </w:r>
    </w:p>
    <w:p w14:paraId="4E6F6941" w14:textId="66347FE1" w:rsidR="00E82214" w:rsidRDefault="00F02384" w:rsidP="00E82214">
      <w:pPr>
        <w:pStyle w:val="givet"/>
        <w:shd w:val="clear" w:color="auto" w:fill="F9F9FB"/>
        <w:spacing w:before="120" w:beforeAutospacing="0" w:after="0" w:afterAutospacing="0"/>
        <w:jc w:val="right"/>
        <w:rPr>
          <w:rFonts w:ascii="Questa-Regular" w:hAnsi="Questa-Regular"/>
          <w:iCs/>
          <w:color w:val="212529"/>
          <w:sz w:val="23"/>
          <w:szCs w:val="23"/>
        </w:rPr>
      </w:pPr>
      <w:r>
        <w:rPr>
          <w:rFonts w:ascii="Questa-Regular" w:hAnsi="Questa-Regular"/>
          <w:iCs/>
          <w:color w:val="212529"/>
          <w:sz w:val="23"/>
          <w:szCs w:val="23"/>
        </w:rPr>
        <w:t>/Marianne Sørensen</w:t>
      </w:r>
    </w:p>
    <w:p w14:paraId="2325C944" w14:textId="77777777" w:rsidR="00E82214" w:rsidRDefault="00E82214">
      <w:pPr>
        <w:rPr>
          <w:rFonts w:ascii="Questa-Regular" w:eastAsia="Times New Roman" w:hAnsi="Questa-Regular" w:cs="Times New Roman"/>
          <w:iCs/>
          <w:color w:val="212529"/>
          <w:sz w:val="23"/>
          <w:szCs w:val="23"/>
          <w:lang w:eastAsia="da-DK"/>
        </w:rPr>
      </w:pPr>
      <w:r>
        <w:rPr>
          <w:rFonts w:ascii="Questa-Regular" w:hAnsi="Questa-Regular"/>
          <w:iCs/>
          <w:color w:val="212529"/>
          <w:sz w:val="23"/>
          <w:szCs w:val="23"/>
        </w:rPr>
        <w:br w:type="page"/>
      </w:r>
    </w:p>
    <w:p w14:paraId="7BA709B2" w14:textId="77777777" w:rsidR="00E82214" w:rsidRPr="00E82214" w:rsidRDefault="00E82214" w:rsidP="00E82214">
      <w:pPr>
        <w:shd w:val="clear" w:color="auto" w:fill="F9F9FB"/>
        <w:spacing w:before="400" w:after="120" w:line="240" w:lineRule="auto"/>
        <w:jc w:val="right"/>
        <w:rPr>
          <w:rFonts w:ascii="Questa-Regular" w:eastAsia="Times New Roman" w:hAnsi="Questa-Regular" w:cs="Times New Roman"/>
          <w:b/>
          <w:bCs/>
          <w:color w:val="212529"/>
          <w:sz w:val="32"/>
          <w:szCs w:val="32"/>
          <w:lang w:eastAsia="da-DK"/>
        </w:rPr>
      </w:pPr>
      <w:r>
        <w:rPr>
          <w:rFonts w:ascii="Questa-Regular" w:eastAsia="Times New Roman" w:hAnsi="Questa-Regular" w:cs="Times New Roman"/>
          <w:b/>
          <w:bCs/>
          <w:color w:val="212529"/>
          <w:sz w:val="32"/>
          <w:szCs w:val="32"/>
          <w:lang w:eastAsia="da-DK"/>
        </w:rPr>
        <w:t>B</w:t>
      </w:r>
      <w:r w:rsidRPr="00E82214">
        <w:rPr>
          <w:rFonts w:ascii="Questa-Regular" w:eastAsia="Times New Roman" w:hAnsi="Questa-Regular" w:cs="Times New Roman"/>
          <w:b/>
          <w:bCs/>
          <w:color w:val="212529"/>
          <w:sz w:val="32"/>
          <w:szCs w:val="32"/>
          <w:lang w:eastAsia="da-DK"/>
        </w:rPr>
        <w:t>ilag 1</w:t>
      </w:r>
    </w:p>
    <w:p w14:paraId="522BE341" w14:textId="77777777" w:rsidR="00E82214" w:rsidRPr="00E82214" w:rsidRDefault="00E82214" w:rsidP="00E82214">
      <w:pPr>
        <w:shd w:val="clear" w:color="auto" w:fill="F9F9FB"/>
        <w:spacing w:after="120" w:line="240" w:lineRule="auto"/>
        <w:jc w:val="center"/>
        <w:rPr>
          <w:rFonts w:ascii="Questa-Regular" w:eastAsia="Times New Roman" w:hAnsi="Questa-Regular" w:cs="Times New Roman"/>
          <w:b/>
          <w:bCs/>
          <w:color w:val="212529"/>
          <w:sz w:val="28"/>
          <w:szCs w:val="28"/>
          <w:lang w:eastAsia="da-DK"/>
        </w:rPr>
      </w:pPr>
      <w:r w:rsidRPr="00E82214">
        <w:rPr>
          <w:rFonts w:ascii="Questa-Regular" w:eastAsia="Times New Roman" w:hAnsi="Questa-Regular" w:cs="Times New Roman"/>
          <w:b/>
          <w:bCs/>
          <w:color w:val="212529"/>
          <w:sz w:val="28"/>
          <w:szCs w:val="28"/>
          <w:lang w:eastAsia="da-DK"/>
        </w:rPr>
        <w:t>Oplysninger i anmeldelse efter § 1</w:t>
      </w:r>
    </w:p>
    <w:p w14:paraId="78BA1C89" w14:textId="77777777" w:rsidR="00E82214" w:rsidRPr="00E82214" w:rsidRDefault="00E82214" w:rsidP="00E82214">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E82214">
        <w:rPr>
          <w:rFonts w:ascii="Questa-Regular" w:eastAsia="Times New Roman" w:hAnsi="Questa-Regular" w:cs="Times New Roman"/>
          <w:color w:val="212529"/>
          <w:sz w:val="23"/>
          <w:szCs w:val="23"/>
          <w:lang w:eastAsia="da-DK"/>
        </w:rPr>
        <w:t>Anmeldelse efter § 1 af arbejdsulykker og forgiftningstilfælde skal indeholde følgende oplysninger, jf. § 2, stk. 2:</w:t>
      </w:r>
    </w:p>
    <w:p w14:paraId="16E5B181" w14:textId="77777777" w:rsidR="00E82214" w:rsidRPr="00992B4B" w:rsidRDefault="00E82214" w:rsidP="00E82214">
      <w:pPr>
        <w:shd w:val="clear" w:color="auto" w:fill="F9F9FB"/>
        <w:spacing w:after="100" w:afterAutospacing="1" w:line="240" w:lineRule="auto"/>
        <w:rPr>
          <w:rFonts w:ascii="Questa-Regular" w:eastAsia="Times New Roman" w:hAnsi="Questa-Regular" w:cs="Times New Roman"/>
          <w:b/>
          <w:bCs/>
          <w:color w:val="212529"/>
          <w:sz w:val="23"/>
          <w:szCs w:val="23"/>
          <w:lang w:eastAsia="da-DK"/>
        </w:rPr>
      </w:pPr>
      <w:r w:rsidRPr="00992B4B">
        <w:rPr>
          <w:rFonts w:ascii="Questa-Regular" w:eastAsia="Times New Roman" w:hAnsi="Questa-Regular" w:cs="Times New Roman"/>
          <w:b/>
          <w:bCs/>
          <w:color w:val="212529"/>
          <w:sz w:val="23"/>
          <w:szCs w:val="23"/>
          <w:lang w:eastAsia="da-DK"/>
        </w:rPr>
        <w:t>1.</w:t>
      </w:r>
      <w:r w:rsidRPr="00992B4B">
        <w:rPr>
          <w:rFonts w:ascii="Questa-Regular" w:eastAsia="Times New Roman" w:hAnsi="Questa-Regular" w:cs="Times New Roman" w:hint="eastAsia"/>
          <w:b/>
          <w:bCs/>
          <w:color w:val="212529"/>
          <w:sz w:val="23"/>
          <w:szCs w:val="23"/>
          <w:lang w:eastAsia="da-DK"/>
        </w:rPr>
        <w:t> </w:t>
      </w:r>
      <w:r w:rsidRPr="000860B7">
        <w:rPr>
          <w:rFonts w:ascii="Questa-Regular" w:eastAsia="Times New Roman" w:hAnsi="Questa-Regular" w:cs="Times New Roman"/>
          <w:b/>
          <w:bCs/>
          <w:color w:val="212529"/>
          <w:sz w:val="23"/>
          <w:szCs w:val="23"/>
          <w:lang w:eastAsia="da-DK"/>
        </w:rPr>
        <w:t>Oplysninger om skadelidte og skaden:</w:t>
      </w:r>
    </w:p>
    <w:p w14:paraId="3055A90F" w14:textId="1514DA35" w:rsidR="001A0F0F" w:rsidRPr="00304869" w:rsidRDefault="00E82214" w:rsidP="00304869">
      <w:pPr>
        <w:pStyle w:val="Listeafsnit"/>
        <w:numPr>
          <w:ilvl w:val="0"/>
          <w:numId w:val="1"/>
        </w:numPr>
        <w:shd w:val="clear" w:color="auto" w:fill="F9F9FB"/>
        <w:spacing w:after="100" w:afterAutospacing="1" w:line="240" w:lineRule="auto"/>
        <w:rPr>
          <w:rFonts w:ascii="Questa-Regular" w:eastAsia="Times New Roman" w:hAnsi="Questa-Regular" w:cs="Times New Roman"/>
          <w:color w:val="212529"/>
          <w:sz w:val="23"/>
          <w:szCs w:val="23"/>
          <w:lang w:eastAsia="da-DK"/>
        </w:rPr>
      </w:pPr>
      <w:del w:id="53" w:author="Hans Martin Rasmussen" w:date="2026-01-28T16:29:00Z">
        <w:r w:rsidRPr="00304869" w:rsidDel="001A0F0F">
          <w:rPr>
            <w:rFonts w:ascii="Questa-Regular" w:eastAsia="Times New Roman" w:hAnsi="Questa-Regular" w:cs="Times New Roman"/>
            <w:color w:val="212529"/>
            <w:sz w:val="23"/>
            <w:szCs w:val="23"/>
            <w:lang w:eastAsia="da-DK"/>
          </w:rPr>
          <w:delText xml:space="preserve">a. </w:delText>
        </w:r>
      </w:del>
      <w:r w:rsidRPr="00304869">
        <w:rPr>
          <w:rFonts w:ascii="Questa-Regular" w:eastAsia="Times New Roman" w:hAnsi="Questa-Regular" w:cs="Times New Roman"/>
          <w:color w:val="212529"/>
          <w:sz w:val="23"/>
          <w:szCs w:val="23"/>
          <w:lang w:eastAsia="da-DK"/>
        </w:rPr>
        <w:t>Navn</w:t>
      </w:r>
      <w:ins w:id="54" w:author="Linnea Dalsgaard Madsen" w:date="2026-02-19T08:34:00Z">
        <w:r w:rsidR="000860B7">
          <w:rPr>
            <w:rFonts w:ascii="Questa-Regular" w:eastAsia="Times New Roman" w:hAnsi="Questa-Regular" w:cs="Times New Roman"/>
            <w:color w:val="212529"/>
            <w:sz w:val="23"/>
            <w:szCs w:val="23"/>
            <w:lang w:eastAsia="da-DK"/>
          </w:rPr>
          <w:t>.</w:t>
        </w:r>
      </w:ins>
    </w:p>
    <w:p w14:paraId="52C6C9BA" w14:textId="5C239E81" w:rsidR="00E82214" w:rsidRPr="00304869" w:rsidRDefault="00E82214" w:rsidP="00304869">
      <w:pPr>
        <w:pStyle w:val="Listeafsnit"/>
        <w:numPr>
          <w:ilvl w:val="0"/>
          <w:numId w:val="1"/>
        </w:numPr>
        <w:shd w:val="clear" w:color="auto" w:fill="F9F9FB"/>
        <w:spacing w:after="100" w:afterAutospacing="1" w:line="240" w:lineRule="auto"/>
        <w:rPr>
          <w:rFonts w:ascii="Questa-Regular" w:eastAsia="Times New Roman" w:hAnsi="Questa-Regular" w:cs="Times New Roman"/>
          <w:color w:val="212529"/>
          <w:sz w:val="23"/>
          <w:szCs w:val="23"/>
          <w:lang w:eastAsia="da-DK"/>
        </w:rPr>
      </w:pPr>
      <w:del w:id="55" w:author="Hans Martin Rasmussen" w:date="2026-01-28T16:30:00Z">
        <w:r w:rsidRPr="00304869" w:rsidDel="001A0F0F">
          <w:rPr>
            <w:rFonts w:ascii="Questa-Regular" w:eastAsia="Times New Roman" w:hAnsi="Questa-Regular" w:cs="Times New Roman"/>
            <w:color w:val="212529"/>
            <w:sz w:val="23"/>
            <w:szCs w:val="23"/>
            <w:lang w:eastAsia="da-DK"/>
          </w:rPr>
          <w:delText xml:space="preserve">b. </w:delText>
        </w:r>
      </w:del>
      <w:r w:rsidRPr="00304869">
        <w:rPr>
          <w:rFonts w:ascii="Questa-Regular" w:eastAsia="Times New Roman" w:hAnsi="Questa-Regular" w:cs="Times New Roman"/>
          <w:color w:val="212529"/>
          <w:sz w:val="23"/>
          <w:szCs w:val="23"/>
          <w:lang w:eastAsia="da-DK"/>
        </w:rPr>
        <w:t>CPR-nummer eller i mangel heraf, køn, alder og nationalitet (statsborgerskab)</w:t>
      </w:r>
      <w:ins w:id="56" w:author="Linnea Dalsgaard Madsen" w:date="2026-02-19T08:34:00Z">
        <w:r w:rsidR="000860B7">
          <w:rPr>
            <w:rFonts w:ascii="Questa-Regular" w:eastAsia="Times New Roman" w:hAnsi="Questa-Regular" w:cs="Times New Roman"/>
            <w:color w:val="212529"/>
            <w:sz w:val="23"/>
            <w:szCs w:val="23"/>
            <w:lang w:eastAsia="da-DK"/>
          </w:rPr>
          <w:t>.</w:t>
        </w:r>
      </w:ins>
    </w:p>
    <w:p w14:paraId="2F35C48E" w14:textId="4D74126B" w:rsidR="00E82214" w:rsidRDefault="00E82214" w:rsidP="001A0F0F">
      <w:pPr>
        <w:pStyle w:val="Listeafsnit"/>
        <w:numPr>
          <w:ilvl w:val="0"/>
          <w:numId w:val="1"/>
        </w:numPr>
        <w:shd w:val="clear" w:color="auto" w:fill="F9F9FB"/>
        <w:spacing w:after="100" w:afterAutospacing="1" w:line="240" w:lineRule="auto"/>
        <w:rPr>
          <w:ins w:id="57" w:author="Hans Martin Rasmussen" w:date="2026-01-28T16:35:00Z"/>
          <w:rFonts w:ascii="Questa-Regular" w:eastAsia="Times New Roman" w:hAnsi="Questa-Regular" w:cs="Times New Roman"/>
          <w:color w:val="212529"/>
          <w:sz w:val="23"/>
          <w:szCs w:val="23"/>
          <w:lang w:eastAsia="da-DK"/>
        </w:rPr>
      </w:pPr>
      <w:del w:id="58" w:author="Hans Martin Rasmussen" w:date="2026-01-28T16:30:00Z">
        <w:r w:rsidRPr="00304869" w:rsidDel="001A0F0F">
          <w:rPr>
            <w:rFonts w:ascii="Questa-Regular" w:eastAsia="Times New Roman" w:hAnsi="Questa-Regular" w:cs="Times New Roman"/>
            <w:color w:val="212529"/>
            <w:sz w:val="23"/>
            <w:szCs w:val="23"/>
            <w:lang w:eastAsia="da-DK"/>
          </w:rPr>
          <w:delText xml:space="preserve">c. </w:delText>
        </w:r>
      </w:del>
      <w:r w:rsidRPr="00304869">
        <w:rPr>
          <w:rFonts w:ascii="Questa-Regular" w:eastAsia="Times New Roman" w:hAnsi="Questa-Regular" w:cs="Times New Roman"/>
          <w:color w:val="212529"/>
          <w:sz w:val="23"/>
          <w:szCs w:val="23"/>
          <w:lang w:eastAsia="da-DK"/>
        </w:rPr>
        <w:t>Beskæftigelse (jobtype)</w:t>
      </w:r>
      <w:ins w:id="59" w:author="Linnea Dalsgaard Madsen" w:date="2026-02-19T08:34:00Z">
        <w:r w:rsidR="000860B7">
          <w:rPr>
            <w:rFonts w:ascii="Questa-Regular" w:eastAsia="Times New Roman" w:hAnsi="Questa-Regular" w:cs="Times New Roman"/>
            <w:color w:val="212529"/>
            <w:sz w:val="23"/>
            <w:szCs w:val="23"/>
            <w:lang w:eastAsia="da-DK"/>
          </w:rPr>
          <w:t>.</w:t>
        </w:r>
      </w:ins>
    </w:p>
    <w:p w14:paraId="689E7921" w14:textId="4C7103A2" w:rsidR="001A0F0F" w:rsidRPr="00304869" w:rsidRDefault="001A0F0F" w:rsidP="00304869">
      <w:pPr>
        <w:pStyle w:val="Listeafsnit"/>
        <w:numPr>
          <w:ilvl w:val="0"/>
          <w:numId w:val="1"/>
        </w:numPr>
        <w:shd w:val="clear" w:color="auto" w:fill="F9F9FB"/>
        <w:spacing w:after="100" w:afterAutospacing="1" w:line="240" w:lineRule="auto"/>
        <w:rPr>
          <w:rFonts w:ascii="Questa-Regular" w:eastAsia="Times New Roman" w:hAnsi="Questa-Regular" w:cs="Times New Roman"/>
          <w:color w:val="212529"/>
          <w:sz w:val="23"/>
          <w:szCs w:val="23"/>
          <w:lang w:eastAsia="da-DK"/>
        </w:rPr>
      </w:pPr>
      <w:ins w:id="60" w:author="Hans Martin Rasmussen" w:date="2026-01-28T16:35:00Z">
        <w:r w:rsidRPr="00304869">
          <w:rPr>
            <w:rFonts w:ascii="Questa-Regular" w:eastAsia="Times New Roman" w:hAnsi="Questa-Regular" w:cs="Times New Roman"/>
            <w:color w:val="212529"/>
            <w:sz w:val="23"/>
            <w:szCs w:val="23"/>
            <w:lang w:eastAsia="da-DK"/>
          </w:rPr>
          <w:t>Stillingsbetegnelse</w:t>
        </w:r>
      </w:ins>
      <w:ins w:id="61" w:author="Linnea Dalsgaard Madsen" w:date="2026-02-19T08:34:00Z">
        <w:r w:rsidR="000860B7">
          <w:rPr>
            <w:rFonts w:ascii="Questa-Regular" w:eastAsia="Times New Roman" w:hAnsi="Questa-Regular" w:cs="Times New Roman"/>
            <w:color w:val="212529"/>
            <w:sz w:val="23"/>
            <w:szCs w:val="23"/>
            <w:lang w:eastAsia="da-DK"/>
          </w:rPr>
          <w:t>.</w:t>
        </w:r>
      </w:ins>
    </w:p>
    <w:p w14:paraId="3CC24936" w14:textId="0E3EEBCD" w:rsidR="00E82214" w:rsidRPr="00304869" w:rsidRDefault="00E82214" w:rsidP="00304869">
      <w:pPr>
        <w:pStyle w:val="Listeafsnit"/>
        <w:numPr>
          <w:ilvl w:val="0"/>
          <w:numId w:val="1"/>
        </w:numPr>
        <w:shd w:val="clear" w:color="auto" w:fill="F9F9FB"/>
        <w:spacing w:after="100" w:afterAutospacing="1" w:line="240" w:lineRule="auto"/>
        <w:rPr>
          <w:rFonts w:ascii="Questa-Regular" w:eastAsia="Times New Roman" w:hAnsi="Questa-Regular" w:cs="Times New Roman"/>
          <w:color w:val="212529"/>
          <w:sz w:val="23"/>
          <w:szCs w:val="23"/>
          <w:lang w:eastAsia="da-DK"/>
        </w:rPr>
      </w:pPr>
      <w:del w:id="62" w:author="Hans Martin Rasmussen" w:date="2026-01-28T16:30:00Z">
        <w:r w:rsidRPr="00304869" w:rsidDel="001A0F0F">
          <w:rPr>
            <w:rFonts w:ascii="Questa-Regular" w:eastAsia="Times New Roman" w:hAnsi="Questa-Regular" w:cs="Times New Roman"/>
            <w:color w:val="212529"/>
            <w:sz w:val="23"/>
            <w:szCs w:val="23"/>
            <w:lang w:eastAsia="da-DK"/>
          </w:rPr>
          <w:delText xml:space="preserve">d. </w:delText>
        </w:r>
      </w:del>
      <w:r w:rsidRPr="00304869">
        <w:rPr>
          <w:rFonts w:ascii="Questa-Regular" w:eastAsia="Times New Roman" w:hAnsi="Questa-Regular" w:cs="Times New Roman"/>
          <w:color w:val="212529"/>
          <w:sz w:val="23"/>
          <w:szCs w:val="23"/>
          <w:lang w:eastAsia="da-DK"/>
        </w:rPr>
        <w:t>Erhvervsmæssig status (</w:t>
      </w:r>
      <w:ins w:id="63" w:author="Hans Martin Rasmussen" w:date="2026-01-28T16:35:00Z">
        <w:r w:rsidR="001A0F0F" w:rsidRPr="00304869">
          <w:rPr>
            <w:rFonts w:ascii="Questa-Regular" w:eastAsia="Times New Roman" w:hAnsi="Questa-Regular" w:cs="Times New Roman"/>
            <w:color w:val="212529"/>
            <w:sz w:val="23"/>
            <w:szCs w:val="23"/>
            <w:lang w:eastAsia="da-DK"/>
          </w:rPr>
          <w:t>lønmodtager</w:t>
        </w:r>
        <w:r w:rsidR="001A0F0F">
          <w:rPr>
            <w:rFonts w:ascii="Times New Roman" w:eastAsia="Times New Roman" w:hAnsi="Times New Roman" w:cs="Times New Roman"/>
            <w:sz w:val="24"/>
            <w:szCs w:val="24"/>
            <w:lang w:eastAsia="da-DK"/>
          </w:rPr>
          <w:t>,</w:t>
        </w:r>
        <w:r w:rsidR="001A0F0F" w:rsidRPr="006205DA">
          <w:rPr>
            <w:rFonts w:ascii="Times New Roman" w:eastAsia="Times New Roman" w:hAnsi="Times New Roman" w:cs="Times New Roman"/>
            <w:sz w:val="24"/>
            <w:szCs w:val="24"/>
            <w:lang w:eastAsia="da-DK"/>
          </w:rPr>
          <w:t xml:space="preserve"> </w:t>
        </w:r>
        <w:r w:rsidR="001A0F0F" w:rsidRPr="003E7C59">
          <w:rPr>
            <w:rFonts w:ascii="Times New Roman" w:eastAsia="Times New Roman" w:hAnsi="Times New Roman" w:cs="Times New Roman"/>
            <w:sz w:val="24"/>
            <w:szCs w:val="24"/>
            <w:lang w:eastAsia="da-DK"/>
          </w:rPr>
          <w:t>selvstændig</w:t>
        </w:r>
        <w:r w:rsidR="001A0F0F">
          <w:rPr>
            <w:rFonts w:ascii="Times New Roman" w:eastAsia="Times New Roman" w:hAnsi="Times New Roman" w:cs="Times New Roman"/>
            <w:sz w:val="24"/>
            <w:szCs w:val="24"/>
            <w:lang w:eastAsia="da-DK"/>
          </w:rPr>
          <w:t>, lærling, mv.</w:t>
        </w:r>
      </w:ins>
      <w:del w:id="64" w:author="Hans Martin Rasmussen" w:date="2026-01-28T16:35:00Z">
        <w:r w:rsidRPr="00304869" w:rsidDel="001A0F0F">
          <w:rPr>
            <w:rFonts w:ascii="Questa-Regular" w:eastAsia="Times New Roman" w:hAnsi="Questa-Regular" w:cs="Times New Roman"/>
            <w:color w:val="212529"/>
            <w:sz w:val="23"/>
            <w:szCs w:val="23"/>
            <w:lang w:eastAsia="da-DK"/>
          </w:rPr>
          <w:delText>selvstændig eller lønmodtager mv.</w:delText>
        </w:r>
      </w:del>
      <w:r w:rsidRPr="00304869">
        <w:rPr>
          <w:rFonts w:ascii="Questa-Regular" w:eastAsia="Times New Roman" w:hAnsi="Questa-Regular" w:cs="Times New Roman"/>
          <w:color w:val="212529"/>
          <w:sz w:val="23"/>
          <w:szCs w:val="23"/>
          <w:lang w:eastAsia="da-DK"/>
        </w:rPr>
        <w:t>)</w:t>
      </w:r>
      <w:ins w:id="65" w:author="Linnea Dalsgaard Madsen" w:date="2026-02-19T08:34:00Z">
        <w:r w:rsidR="000860B7">
          <w:rPr>
            <w:rFonts w:ascii="Questa-Regular" w:eastAsia="Times New Roman" w:hAnsi="Questa-Regular" w:cs="Times New Roman"/>
            <w:color w:val="212529"/>
            <w:sz w:val="23"/>
            <w:szCs w:val="23"/>
            <w:lang w:eastAsia="da-DK"/>
          </w:rPr>
          <w:t>.</w:t>
        </w:r>
      </w:ins>
    </w:p>
    <w:p w14:paraId="047F7D5B" w14:textId="519D9052" w:rsidR="00E82214" w:rsidRDefault="00E82214" w:rsidP="001A0F0F">
      <w:pPr>
        <w:pStyle w:val="Listeafsnit"/>
        <w:numPr>
          <w:ilvl w:val="0"/>
          <w:numId w:val="1"/>
        </w:numPr>
        <w:shd w:val="clear" w:color="auto" w:fill="F9F9FB"/>
        <w:spacing w:after="100" w:afterAutospacing="1" w:line="240" w:lineRule="auto"/>
        <w:rPr>
          <w:ins w:id="66" w:author="Hans Martin Rasmussen" w:date="2026-01-28T16:36:00Z"/>
          <w:rFonts w:ascii="Questa-Regular" w:eastAsia="Times New Roman" w:hAnsi="Questa-Regular" w:cs="Times New Roman"/>
          <w:color w:val="212529"/>
          <w:sz w:val="23"/>
          <w:szCs w:val="23"/>
          <w:lang w:eastAsia="da-DK"/>
        </w:rPr>
      </w:pPr>
      <w:del w:id="67" w:author="Hans Martin Rasmussen" w:date="2026-01-28T16:30:00Z">
        <w:r w:rsidRPr="00304869" w:rsidDel="001A0F0F">
          <w:rPr>
            <w:rFonts w:ascii="Questa-Regular" w:eastAsia="Times New Roman" w:hAnsi="Questa-Regular" w:cs="Times New Roman"/>
            <w:color w:val="212529"/>
            <w:sz w:val="23"/>
            <w:szCs w:val="23"/>
            <w:lang w:eastAsia="da-DK"/>
          </w:rPr>
          <w:delText xml:space="preserve">e. </w:delText>
        </w:r>
      </w:del>
      <w:r w:rsidRPr="00304869">
        <w:rPr>
          <w:rFonts w:ascii="Questa-Regular" w:eastAsia="Times New Roman" w:hAnsi="Questa-Regular" w:cs="Times New Roman"/>
          <w:color w:val="212529"/>
          <w:sz w:val="23"/>
          <w:szCs w:val="23"/>
          <w:lang w:eastAsia="da-DK"/>
        </w:rPr>
        <w:t>Ansættelsesdato i virksomheden</w:t>
      </w:r>
      <w:ins w:id="68" w:author="Linnea Dalsgaard Madsen" w:date="2026-02-19T08:34:00Z">
        <w:r w:rsidR="000860B7">
          <w:rPr>
            <w:rFonts w:ascii="Questa-Regular" w:eastAsia="Times New Roman" w:hAnsi="Questa-Regular" w:cs="Times New Roman"/>
            <w:color w:val="212529"/>
            <w:sz w:val="23"/>
            <w:szCs w:val="23"/>
            <w:lang w:eastAsia="da-DK"/>
          </w:rPr>
          <w:t>.</w:t>
        </w:r>
      </w:ins>
    </w:p>
    <w:p w14:paraId="0688D1E4" w14:textId="77777777" w:rsidR="001A0F0F" w:rsidRPr="00304869" w:rsidRDefault="001A0F0F" w:rsidP="00304869">
      <w:pPr>
        <w:pStyle w:val="Listeafsnit"/>
        <w:numPr>
          <w:ilvl w:val="0"/>
          <w:numId w:val="1"/>
        </w:numPr>
        <w:shd w:val="clear" w:color="auto" w:fill="F9F9FB"/>
        <w:spacing w:after="100" w:afterAutospacing="1" w:line="240" w:lineRule="auto"/>
        <w:rPr>
          <w:ins w:id="69" w:author="Hans Martin Rasmussen" w:date="2026-01-28T16:36:00Z"/>
          <w:rFonts w:ascii="Questa-Regular" w:eastAsia="Times New Roman" w:hAnsi="Questa-Regular" w:cs="Times New Roman"/>
          <w:color w:val="212529"/>
          <w:sz w:val="23"/>
          <w:szCs w:val="23"/>
          <w:lang w:eastAsia="da-DK"/>
        </w:rPr>
      </w:pPr>
      <w:ins w:id="70" w:author="Hans Martin Rasmussen" w:date="2026-01-28T16:36:00Z">
        <w:r w:rsidRPr="00304869">
          <w:rPr>
            <w:rFonts w:ascii="Questa-Regular" w:eastAsia="Times New Roman" w:hAnsi="Questa-Regular" w:cs="Times New Roman"/>
            <w:color w:val="212529"/>
            <w:sz w:val="23"/>
            <w:szCs w:val="23"/>
            <w:lang w:eastAsia="da-DK"/>
          </w:rPr>
          <w:t>Hændelse (hvad gik galt?).</w:t>
        </w:r>
      </w:ins>
    </w:p>
    <w:p w14:paraId="774E8883" w14:textId="5CAAD131" w:rsidR="001A0F0F" w:rsidRPr="00304869" w:rsidRDefault="001A0F0F" w:rsidP="00304869">
      <w:pPr>
        <w:pStyle w:val="Listeafsnit"/>
        <w:numPr>
          <w:ilvl w:val="0"/>
          <w:numId w:val="1"/>
        </w:numPr>
        <w:shd w:val="clear" w:color="auto" w:fill="F9F9FB"/>
        <w:spacing w:after="100" w:afterAutospacing="1" w:line="240" w:lineRule="auto"/>
        <w:rPr>
          <w:rFonts w:ascii="Questa-Regular" w:eastAsia="Times New Roman" w:hAnsi="Questa-Regular" w:cs="Times New Roman"/>
          <w:color w:val="212529"/>
          <w:sz w:val="23"/>
          <w:szCs w:val="23"/>
          <w:lang w:eastAsia="da-DK"/>
        </w:rPr>
      </w:pPr>
      <w:ins w:id="71" w:author="Hans Martin Rasmussen" w:date="2026-01-28T16:36:00Z">
        <w:r w:rsidRPr="00304869">
          <w:rPr>
            <w:rFonts w:ascii="Questa-Regular" w:eastAsia="Times New Roman" w:hAnsi="Questa-Regular" w:cs="Times New Roman"/>
            <w:color w:val="212529"/>
            <w:sz w:val="23"/>
            <w:szCs w:val="23"/>
            <w:lang w:eastAsia="da-DK"/>
          </w:rPr>
          <w:t>Skademåde (hvordan kom personen til skade?).</w:t>
        </w:r>
      </w:ins>
    </w:p>
    <w:p w14:paraId="29F8AC48" w14:textId="21E54888" w:rsidR="00E82214" w:rsidRPr="00304869" w:rsidRDefault="00E82214" w:rsidP="00304869">
      <w:pPr>
        <w:pStyle w:val="Listeafsnit"/>
        <w:numPr>
          <w:ilvl w:val="0"/>
          <w:numId w:val="1"/>
        </w:numPr>
        <w:shd w:val="clear" w:color="auto" w:fill="F9F9FB"/>
        <w:spacing w:after="100" w:afterAutospacing="1" w:line="240" w:lineRule="auto"/>
        <w:rPr>
          <w:rFonts w:ascii="Questa-Regular" w:eastAsia="Times New Roman" w:hAnsi="Questa-Regular" w:cs="Times New Roman"/>
          <w:color w:val="212529"/>
          <w:sz w:val="23"/>
          <w:szCs w:val="23"/>
          <w:lang w:eastAsia="da-DK"/>
        </w:rPr>
      </w:pPr>
      <w:del w:id="72" w:author="Hans Martin Rasmussen" w:date="2026-01-28T16:30:00Z">
        <w:r w:rsidRPr="00304869" w:rsidDel="001A0F0F">
          <w:rPr>
            <w:rFonts w:ascii="Questa-Regular" w:eastAsia="Times New Roman" w:hAnsi="Questa-Regular" w:cs="Times New Roman"/>
            <w:color w:val="212529"/>
            <w:sz w:val="23"/>
            <w:szCs w:val="23"/>
            <w:lang w:eastAsia="da-DK"/>
          </w:rPr>
          <w:delText xml:space="preserve">f. </w:delText>
        </w:r>
      </w:del>
      <w:r w:rsidRPr="00304869">
        <w:rPr>
          <w:rFonts w:ascii="Questa-Regular" w:eastAsia="Times New Roman" w:hAnsi="Questa-Regular" w:cs="Times New Roman"/>
          <w:color w:val="212529"/>
          <w:sz w:val="23"/>
          <w:szCs w:val="23"/>
          <w:lang w:eastAsia="da-DK"/>
        </w:rPr>
        <w:t>Skadens art (</w:t>
      </w:r>
      <w:ins w:id="73" w:author="Hans Martin Rasmussen" w:date="2026-01-28T16:36:00Z">
        <w:r w:rsidR="001A0F0F" w:rsidRPr="001A0F0F">
          <w:rPr>
            <w:rFonts w:ascii="Questa-Regular" w:eastAsia="Times New Roman" w:hAnsi="Questa-Regular" w:cs="Times New Roman"/>
            <w:color w:val="212529"/>
            <w:sz w:val="23"/>
            <w:szCs w:val="23"/>
            <w:lang w:eastAsia="da-DK"/>
          </w:rPr>
          <w:t>hvilken skade fik personen?</w:t>
        </w:r>
      </w:ins>
      <w:del w:id="74" w:author="Hans Martin Rasmussen" w:date="2026-01-28T16:36:00Z">
        <w:r w:rsidRPr="00304869" w:rsidDel="001A0F0F">
          <w:rPr>
            <w:rFonts w:ascii="Questa-Regular" w:eastAsia="Times New Roman" w:hAnsi="Questa-Regular" w:cs="Times New Roman"/>
            <w:color w:val="212529"/>
            <w:sz w:val="23"/>
            <w:szCs w:val="23"/>
            <w:lang w:eastAsia="da-DK"/>
          </w:rPr>
          <w:delText>skadetype</w:delText>
        </w:r>
      </w:del>
      <w:r w:rsidRPr="00304869">
        <w:rPr>
          <w:rFonts w:ascii="Questa-Regular" w:eastAsia="Times New Roman" w:hAnsi="Questa-Regular" w:cs="Times New Roman"/>
          <w:color w:val="212529"/>
          <w:sz w:val="23"/>
          <w:szCs w:val="23"/>
          <w:lang w:eastAsia="da-DK"/>
        </w:rPr>
        <w:t>)</w:t>
      </w:r>
      <w:ins w:id="75" w:author="Linnea Dalsgaard Madsen" w:date="2026-02-19T08:34:00Z">
        <w:r w:rsidR="000860B7">
          <w:rPr>
            <w:rFonts w:ascii="Questa-Regular" w:eastAsia="Times New Roman" w:hAnsi="Questa-Regular" w:cs="Times New Roman"/>
            <w:color w:val="212529"/>
            <w:sz w:val="23"/>
            <w:szCs w:val="23"/>
            <w:lang w:eastAsia="da-DK"/>
          </w:rPr>
          <w:t>.</w:t>
        </w:r>
      </w:ins>
    </w:p>
    <w:p w14:paraId="43F5FDAE" w14:textId="34940620" w:rsidR="00E82214" w:rsidRPr="00304869" w:rsidRDefault="00E82214" w:rsidP="00304869">
      <w:pPr>
        <w:pStyle w:val="Listeafsnit"/>
        <w:numPr>
          <w:ilvl w:val="0"/>
          <w:numId w:val="1"/>
        </w:numPr>
        <w:shd w:val="clear" w:color="auto" w:fill="F9F9FB"/>
        <w:spacing w:after="100" w:afterAutospacing="1" w:line="240" w:lineRule="auto"/>
        <w:rPr>
          <w:rFonts w:ascii="Questa-Regular" w:eastAsia="Times New Roman" w:hAnsi="Questa-Regular" w:cs="Times New Roman"/>
          <w:color w:val="212529"/>
          <w:sz w:val="23"/>
          <w:szCs w:val="23"/>
          <w:lang w:eastAsia="da-DK"/>
        </w:rPr>
      </w:pPr>
      <w:del w:id="76" w:author="Hans Martin Rasmussen" w:date="2026-01-28T16:30:00Z">
        <w:r w:rsidRPr="00304869" w:rsidDel="001A0F0F">
          <w:rPr>
            <w:rFonts w:ascii="Questa-Regular" w:eastAsia="Times New Roman" w:hAnsi="Questa-Regular" w:cs="Times New Roman"/>
            <w:color w:val="212529"/>
            <w:sz w:val="23"/>
            <w:szCs w:val="23"/>
            <w:lang w:eastAsia="da-DK"/>
          </w:rPr>
          <w:delText xml:space="preserve">g. </w:delText>
        </w:r>
      </w:del>
      <w:r w:rsidRPr="00304869">
        <w:rPr>
          <w:rFonts w:ascii="Questa-Regular" w:eastAsia="Times New Roman" w:hAnsi="Questa-Regular" w:cs="Times New Roman"/>
          <w:color w:val="212529"/>
          <w:sz w:val="23"/>
          <w:szCs w:val="23"/>
          <w:lang w:eastAsia="da-DK"/>
        </w:rPr>
        <w:t>Skadet legemsdel</w:t>
      </w:r>
      <w:ins w:id="77" w:author="Hans Martin Rasmussen" w:date="2026-01-28T16:37:00Z">
        <w:r w:rsidR="001A0F0F">
          <w:rPr>
            <w:rFonts w:ascii="Questa-Regular" w:eastAsia="Times New Roman" w:hAnsi="Questa-Regular" w:cs="Times New Roman"/>
            <w:color w:val="212529"/>
            <w:sz w:val="23"/>
            <w:szCs w:val="23"/>
            <w:lang w:eastAsia="da-DK"/>
          </w:rPr>
          <w:t xml:space="preserve"> (</w:t>
        </w:r>
        <w:r w:rsidR="001A0F0F" w:rsidRPr="001A0F0F">
          <w:rPr>
            <w:rFonts w:ascii="Questa-Regular" w:eastAsia="Times New Roman" w:hAnsi="Questa-Regular" w:cs="Times New Roman"/>
            <w:color w:val="212529"/>
            <w:sz w:val="23"/>
            <w:szCs w:val="23"/>
            <w:lang w:eastAsia="da-DK"/>
          </w:rPr>
          <w:t>hvilken legemsdel blev skadet?).</w:t>
        </w:r>
      </w:ins>
    </w:p>
    <w:p w14:paraId="4F11C68A" w14:textId="752FACCA" w:rsidR="00E82214" w:rsidRPr="00304869" w:rsidRDefault="00E82214" w:rsidP="00304869">
      <w:pPr>
        <w:pStyle w:val="Listeafsnit"/>
        <w:numPr>
          <w:ilvl w:val="0"/>
          <w:numId w:val="1"/>
        </w:numPr>
        <w:shd w:val="clear" w:color="auto" w:fill="F9F9FB"/>
        <w:spacing w:after="100" w:afterAutospacing="1" w:line="240" w:lineRule="auto"/>
        <w:rPr>
          <w:rFonts w:ascii="Questa-Regular" w:eastAsia="Times New Roman" w:hAnsi="Questa-Regular" w:cs="Times New Roman"/>
          <w:color w:val="212529"/>
          <w:sz w:val="23"/>
          <w:szCs w:val="23"/>
          <w:lang w:eastAsia="da-DK"/>
        </w:rPr>
      </w:pPr>
      <w:del w:id="78" w:author="Hans Martin Rasmussen" w:date="2026-01-28T16:30:00Z">
        <w:r w:rsidRPr="00304869" w:rsidDel="001A0F0F">
          <w:rPr>
            <w:rFonts w:ascii="Questa-Regular" w:eastAsia="Times New Roman" w:hAnsi="Questa-Regular" w:cs="Times New Roman"/>
            <w:color w:val="212529"/>
            <w:sz w:val="23"/>
            <w:szCs w:val="23"/>
            <w:lang w:eastAsia="da-DK"/>
          </w:rPr>
          <w:delText xml:space="preserve">h. </w:delText>
        </w:r>
      </w:del>
      <w:r w:rsidRPr="00304869">
        <w:rPr>
          <w:rFonts w:ascii="Questa-Regular" w:eastAsia="Times New Roman" w:hAnsi="Questa-Regular" w:cs="Times New Roman"/>
          <w:color w:val="212529"/>
          <w:sz w:val="23"/>
          <w:szCs w:val="23"/>
          <w:lang w:eastAsia="da-DK"/>
        </w:rPr>
        <w:t xml:space="preserve">Forventet </w:t>
      </w:r>
      <w:ins w:id="79" w:author="Hans Martin Rasmussen" w:date="2026-01-28T16:37:00Z">
        <w:r w:rsidR="001A0F0F">
          <w:rPr>
            <w:rFonts w:ascii="Questa-Regular" w:eastAsia="Times New Roman" w:hAnsi="Questa-Regular" w:cs="Times New Roman"/>
            <w:color w:val="212529"/>
            <w:sz w:val="23"/>
            <w:szCs w:val="23"/>
            <w:lang w:eastAsia="da-DK"/>
          </w:rPr>
          <w:t>u</w:t>
        </w:r>
      </w:ins>
      <w:r w:rsidRPr="00304869">
        <w:rPr>
          <w:rFonts w:ascii="Questa-Regular" w:eastAsia="Times New Roman" w:hAnsi="Questa-Regular" w:cs="Times New Roman"/>
          <w:color w:val="212529"/>
          <w:sz w:val="23"/>
          <w:szCs w:val="23"/>
          <w:lang w:eastAsia="da-DK"/>
        </w:rPr>
        <w:t>arbejds</w:t>
      </w:r>
      <w:del w:id="80" w:author="Hans Martin Rasmussen" w:date="2026-01-28T16:37:00Z">
        <w:r w:rsidRPr="00304869" w:rsidDel="001A0F0F">
          <w:rPr>
            <w:rFonts w:ascii="Questa-Regular" w:eastAsia="Times New Roman" w:hAnsi="Questa-Regular" w:cs="Times New Roman"/>
            <w:color w:val="212529"/>
            <w:sz w:val="23"/>
            <w:szCs w:val="23"/>
            <w:lang w:eastAsia="da-DK"/>
          </w:rPr>
          <w:delText>u</w:delText>
        </w:r>
      </w:del>
      <w:r w:rsidRPr="00304869">
        <w:rPr>
          <w:rFonts w:ascii="Questa-Regular" w:eastAsia="Times New Roman" w:hAnsi="Questa-Regular" w:cs="Times New Roman"/>
          <w:color w:val="212529"/>
          <w:sz w:val="23"/>
          <w:szCs w:val="23"/>
          <w:lang w:eastAsia="da-DK"/>
        </w:rPr>
        <w:t>dygtighed (skadens følger)</w:t>
      </w:r>
      <w:ins w:id="81" w:author="Linnea Dalsgaard Madsen" w:date="2026-02-19T08:34:00Z">
        <w:r w:rsidR="000860B7">
          <w:rPr>
            <w:rFonts w:ascii="Questa-Regular" w:eastAsia="Times New Roman" w:hAnsi="Questa-Regular" w:cs="Times New Roman"/>
            <w:color w:val="212529"/>
            <w:sz w:val="23"/>
            <w:szCs w:val="23"/>
            <w:lang w:eastAsia="da-DK"/>
          </w:rPr>
          <w:t>.</w:t>
        </w:r>
      </w:ins>
    </w:p>
    <w:p w14:paraId="77FA7D29" w14:textId="77777777" w:rsidR="00E82214" w:rsidRPr="00E82214" w:rsidRDefault="00E82214" w:rsidP="00E82214">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992B4B">
        <w:rPr>
          <w:rFonts w:ascii="Questa-Regular" w:eastAsia="Times New Roman" w:hAnsi="Questa-Regular" w:cs="Times New Roman"/>
          <w:b/>
          <w:bCs/>
          <w:color w:val="212529"/>
          <w:sz w:val="23"/>
          <w:szCs w:val="23"/>
          <w:lang w:eastAsia="da-DK"/>
        </w:rPr>
        <w:t>2.</w:t>
      </w:r>
      <w:r w:rsidRPr="00992B4B">
        <w:rPr>
          <w:rFonts w:ascii="Questa-Regular" w:eastAsia="Times New Roman" w:hAnsi="Questa-Regular" w:cs="Times New Roman" w:hint="eastAsia"/>
          <w:b/>
          <w:bCs/>
          <w:color w:val="212529"/>
          <w:sz w:val="23"/>
          <w:szCs w:val="23"/>
          <w:lang w:eastAsia="da-DK"/>
        </w:rPr>
        <w:t> </w:t>
      </w:r>
      <w:r w:rsidRPr="000860B7">
        <w:rPr>
          <w:rFonts w:ascii="Questa-Regular" w:eastAsia="Times New Roman" w:hAnsi="Questa-Regular" w:cs="Times New Roman"/>
          <w:b/>
          <w:bCs/>
          <w:color w:val="212529"/>
          <w:sz w:val="23"/>
          <w:szCs w:val="23"/>
          <w:lang w:eastAsia="da-DK"/>
        </w:rPr>
        <w:t>O</w:t>
      </w:r>
      <w:r w:rsidRPr="00E82214">
        <w:rPr>
          <w:rFonts w:ascii="Questa-Regular" w:eastAsia="Times New Roman" w:hAnsi="Questa-Regular" w:cs="Times New Roman"/>
          <w:b/>
          <w:bCs/>
          <w:color w:val="212529"/>
          <w:sz w:val="23"/>
          <w:szCs w:val="23"/>
          <w:lang w:eastAsia="da-DK"/>
        </w:rPr>
        <w:t>plysninger om anmelder og virksomheden:</w:t>
      </w:r>
    </w:p>
    <w:p w14:paraId="0443FD67" w14:textId="7BD26972" w:rsidR="001A0F0F" w:rsidRPr="00304869" w:rsidRDefault="001A0F0F" w:rsidP="00304869">
      <w:pPr>
        <w:pStyle w:val="Listeafsnit"/>
        <w:numPr>
          <w:ilvl w:val="0"/>
          <w:numId w:val="2"/>
        </w:numPr>
        <w:rPr>
          <w:ins w:id="82" w:author="Hans Martin Rasmussen" w:date="2026-01-28T16:37:00Z"/>
          <w:rFonts w:ascii="Questa-Regular" w:eastAsia="Times New Roman" w:hAnsi="Questa-Regular" w:cs="Times New Roman"/>
          <w:color w:val="212529"/>
          <w:sz w:val="23"/>
          <w:szCs w:val="23"/>
          <w:lang w:eastAsia="da-DK"/>
        </w:rPr>
      </w:pPr>
      <w:ins w:id="83" w:author="Hans Martin Rasmussen" w:date="2026-01-28T16:38:00Z">
        <w:r w:rsidRPr="001A0F0F">
          <w:rPr>
            <w:rFonts w:ascii="Questa-Regular" w:eastAsia="Times New Roman" w:hAnsi="Questa-Regular" w:cs="Times New Roman"/>
            <w:color w:val="212529"/>
            <w:sz w:val="23"/>
            <w:szCs w:val="23"/>
            <w:lang w:eastAsia="da-DK"/>
          </w:rPr>
          <w:t>Produktionsenhedsnummer eller i mangel heraf tjenestestedets navn, adresse og branchetilhørsforhold</w:t>
        </w:r>
      </w:ins>
      <w:ins w:id="84" w:author="Linnea Dalsgaard Madsen" w:date="2026-02-19T08:36:00Z">
        <w:r w:rsidR="000860B7">
          <w:rPr>
            <w:rFonts w:ascii="Questa-Regular" w:eastAsia="Times New Roman" w:hAnsi="Questa-Regular" w:cs="Times New Roman"/>
            <w:color w:val="212529"/>
            <w:sz w:val="23"/>
            <w:szCs w:val="23"/>
            <w:lang w:eastAsia="da-DK"/>
          </w:rPr>
          <w:t xml:space="preserve">. </w:t>
        </w:r>
      </w:ins>
    </w:p>
    <w:p w14:paraId="5FA096B6" w14:textId="0A74EAA7" w:rsidR="00E82214" w:rsidRPr="00304869" w:rsidRDefault="00E82214" w:rsidP="00304869">
      <w:pPr>
        <w:pStyle w:val="Listeafsnit"/>
        <w:numPr>
          <w:ilvl w:val="0"/>
          <w:numId w:val="2"/>
        </w:numPr>
        <w:shd w:val="clear" w:color="auto" w:fill="F9F9FB"/>
        <w:spacing w:after="100" w:afterAutospacing="1" w:line="240" w:lineRule="auto"/>
        <w:rPr>
          <w:rFonts w:ascii="Questa-Regular" w:eastAsia="Times New Roman" w:hAnsi="Questa-Regular" w:cs="Times New Roman"/>
          <w:color w:val="212529"/>
          <w:sz w:val="23"/>
          <w:szCs w:val="23"/>
          <w:lang w:eastAsia="da-DK"/>
        </w:rPr>
      </w:pPr>
      <w:del w:id="85" w:author="Hans Martin Rasmussen" w:date="2026-01-28T16:30:00Z">
        <w:r w:rsidRPr="00304869" w:rsidDel="001A0F0F">
          <w:rPr>
            <w:rFonts w:ascii="Questa-Regular" w:eastAsia="Times New Roman" w:hAnsi="Questa-Regular" w:cs="Times New Roman"/>
            <w:color w:val="212529"/>
            <w:sz w:val="23"/>
            <w:szCs w:val="23"/>
            <w:lang w:eastAsia="da-DK"/>
          </w:rPr>
          <w:delText xml:space="preserve">a. </w:delText>
        </w:r>
      </w:del>
      <w:r w:rsidRPr="00304869">
        <w:rPr>
          <w:rFonts w:ascii="Questa-Regular" w:eastAsia="Times New Roman" w:hAnsi="Questa-Regular" w:cs="Times New Roman"/>
          <w:color w:val="212529"/>
          <w:sz w:val="23"/>
          <w:szCs w:val="23"/>
          <w:lang w:eastAsia="da-DK"/>
        </w:rPr>
        <w:t>Virksomhedens CVR-nummer eller i mangel heraf virksomhedens navn, adresse, branchetilhørsforhold, beliggenhedskommune og selskabsform</w:t>
      </w:r>
      <w:ins w:id="86" w:author="Linnea Dalsgaard Madsen" w:date="2026-02-19T08:36:00Z">
        <w:r w:rsidR="000860B7">
          <w:rPr>
            <w:rFonts w:ascii="Questa-Regular" w:eastAsia="Times New Roman" w:hAnsi="Questa-Regular" w:cs="Times New Roman"/>
            <w:color w:val="212529"/>
            <w:sz w:val="23"/>
            <w:szCs w:val="23"/>
            <w:lang w:eastAsia="da-DK"/>
          </w:rPr>
          <w:t xml:space="preserve">. </w:t>
        </w:r>
      </w:ins>
    </w:p>
    <w:p w14:paraId="2EC2B808" w14:textId="74B902E7" w:rsidR="00E82214" w:rsidRPr="00304869" w:rsidRDefault="00E82214" w:rsidP="00304869">
      <w:pPr>
        <w:pStyle w:val="Listeafsnit"/>
        <w:numPr>
          <w:ilvl w:val="0"/>
          <w:numId w:val="2"/>
        </w:numPr>
        <w:shd w:val="clear" w:color="auto" w:fill="F9F9FB"/>
        <w:spacing w:after="100" w:afterAutospacing="1" w:line="240" w:lineRule="auto"/>
        <w:rPr>
          <w:rFonts w:ascii="Questa-Regular" w:eastAsia="Times New Roman" w:hAnsi="Questa-Regular" w:cs="Times New Roman"/>
          <w:color w:val="212529"/>
          <w:sz w:val="23"/>
          <w:szCs w:val="23"/>
          <w:lang w:eastAsia="da-DK"/>
        </w:rPr>
      </w:pPr>
      <w:del w:id="87" w:author="Hans Martin Rasmussen" w:date="2026-01-28T16:30:00Z">
        <w:r w:rsidRPr="00304869" w:rsidDel="001A0F0F">
          <w:rPr>
            <w:rFonts w:ascii="Questa-Regular" w:eastAsia="Times New Roman" w:hAnsi="Questa-Regular" w:cs="Times New Roman"/>
            <w:color w:val="212529"/>
            <w:sz w:val="23"/>
            <w:szCs w:val="23"/>
            <w:lang w:eastAsia="da-DK"/>
          </w:rPr>
          <w:delText xml:space="preserve">b. </w:delText>
        </w:r>
      </w:del>
      <w:r w:rsidRPr="00304869">
        <w:rPr>
          <w:rFonts w:ascii="Questa-Regular" w:eastAsia="Times New Roman" w:hAnsi="Questa-Regular" w:cs="Times New Roman"/>
          <w:color w:val="212529"/>
          <w:sz w:val="23"/>
          <w:szCs w:val="23"/>
          <w:lang w:eastAsia="da-DK"/>
        </w:rPr>
        <w:t xml:space="preserve">Anmelders CPR-/CVR-nummer </w:t>
      </w:r>
      <w:ins w:id="88" w:author="Linnea Dalsgaard Madsen" w:date="2026-02-19T08:36:00Z">
        <w:r w:rsidR="000860B7">
          <w:rPr>
            <w:rFonts w:ascii="Questa-Regular" w:eastAsia="Times New Roman" w:hAnsi="Questa-Regular" w:cs="Times New Roman"/>
            <w:color w:val="212529"/>
            <w:sz w:val="23"/>
            <w:szCs w:val="23"/>
            <w:lang w:eastAsia="da-DK"/>
          </w:rPr>
          <w:t>samt</w:t>
        </w:r>
      </w:ins>
      <w:del w:id="89" w:author="Linnea Dalsgaard Madsen" w:date="2026-02-19T08:36:00Z">
        <w:r w:rsidRPr="00304869" w:rsidDel="000860B7">
          <w:rPr>
            <w:rFonts w:ascii="Questa-Regular" w:eastAsia="Times New Roman" w:hAnsi="Questa-Regular" w:cs="Times New Roman"/>
            <w:color w:val="212529"/>
            <w:sz w:val="23"/>
            <w:szCs w:val="23"/>
            <w:lang w:eastAsia="da-DK"/>
          </w:rPr>
          <w:delText>og</w:delText>
        </w:r>
      </w:del>
      <w:r w:rsidRPr="00304869">
        <w:rPr>
          <w:rFonts w:ascii="Questa-Regular" w:eastAsia="Times New Roman" w:hAnsi="Questa-Regular" w:cs="Times New Roman"/>
          <w:color w:val="212529"/>
          <w:sz w:val="23"/>
          <w:szCs w:val="23"/>
          <w:lang w:eastAsia="da-DK"/>
        </w:rPr>
        <w:t xml:space="preserve"> navn og adresse, hvis anmelderen er en anden end arbejdsgiver</w:t>
      </w:r>
      <w:ins w:id="90" w:author="Linnea Dalsgaard Madsen" w:date="2026-02-19T08:37:00Z">
        <w:r w:rsidR="000860B7">
          <w:rPr>
            <w:rFonts w:ascii="Questa-Regular" w:eastAsia="Times New Roman" w:hAnsi="Questa-Regular" w:cs="Times New Roman"/>
            <w:color w:val="212529"/>
            <w:sz w:val="23"/>
            <w:szCs w:val="23"/>
            <w:lang w:eastAsia="da-DK"/>
          </w:rPr>
          <w:t xml:space="preserve">en. </w:t>
        </w:r>
      </w:ins>
    </w:p>
    <w:p w14:paraId="7F1AE4AB" w14:textId="77777777" w:rsidR="00E82214" w:rsidRPr="00E82214" w:rsidRDefault="00E82214" w:rsidP="00E82214">
      <w:pPr>
        <w:shd w:val="clear" w:color="auto" w:fill="F9F9FB"/>
        <w:spacing w:after="100" w:afterAutospacing="1" w:line="240" w:lineRule="auto"/>
        <w:rPr>
          <w:rFonts w:ascii="Questa-Regular" w:eastAsia="Times New Roman" w:hAnsi="Questa-Regular" w:cs="Times New Roman"/>
          <w:color w:val="212529"/>
          <w:sz w:val="23"/>
          <w:szCs w:val="23"/>
          <w:lang w:eastAsia="da-DK"/>
        </w:rPr>
      </w:pPr>
      <w:r w:rsidRPr="00992B4B">
        <w:rPr>
          <w:rFonts w:ascii="Questa-Regular" w:eastAsia="Times New Roman" w:hAnsi="Questa-Regular" w:cs="Times New Roman"/>
          <w:b/>
          <w:bCs/>
          <w:color w:val="212529"/>
          <w:sz w:val="23"/>
          <w:szCs w:val="23"/>
          <w:lang w:eastAsia="da-DK"/>
        </w:rPr>
        <w:t>3.</w:t>
      </w:r>
      <w:r w:rsidRPr="00992B4B">
        <w:rPr>
          <w:rFonts w:ascii="Questa-Regular" w:eastAsia="Times New Roman" w:hAnsi="Questa-Regular" w:cs="Times New Roman" w:hint="eastAsia"/>
          <w:b/>
          <w:bCs/>
          <w:color w:val="212529"/>
          <w:sz w:val="23"/>
          <w:szCs w:val="23"/>
          <w:lang w:eastAsia="da-DK"/>
        </w:rPr>
        <w:t> </w:t>
      </w:r>
      <w:r w:rsidRPr="000860B7">
        <w:rPr>
          <w:rFonts w:ascii="Questa-Regular" w:eastAsia="Times New Roman" w:hAnsi="Questa-Regular" w:cs="Times New Roman"/>
          <w:b/>
          <w:bCs/>
          <w:color w:val="212529"/>
          <w:sz w:val="23"/>
          <w:szCs w:val="23"/>
          <w:lang w:eastAsia="da-DK"/>
        </w:rPr>
        <w:t>O</w:t>
      </w:r>
      <w:r w:rsidRPr="00E82214">
        <w:rPr>
          <w:rFonts w:ascii="Questa-Regular" w:eastAsia="Times New Roman" w:hAnsi="Questa-Regular" w:cs="Times New Roman"/>
          <w:b/>
          <w:bCs/>
          <w:color w:val="212529"/>
          <w:sz w:val="23"/>
          <w:szCs w:val="23"/>
          <w:lang w:eastAsia="da-DK"/>
        </w:rPr>
        <w:t>plysninger om arbejdsstedet og ulykken:</w:t>
      </w:r>
    </w:p>
    <w:p w14:paraId="45C36530" w14:textId="67BECEFF" w:rsidR="00E82214" w:rsidRPr="00304869" w:rsidRDefault="00E82214" w:rsidP="00304869">
      <w:pPr>
        <w:pStyle w:val="Listeafsnit"/>
        <w:numPr>
          <w:ilvl w:val="0"/>
          <w:numId w:val="3"/>
        </w:numPr>
        <w:shd w:val="clear" w:color="auto" w:fill="F9F9FB"/>
        <w:spacing w:after="100" w:afterAutospacing="1" w:line="240" w:lineRule="auto"/>
        <w:rPr>
          <w:rFonts w:ascii="Questa-Regular" w:eastAsia="Times New Roman" w:hAnsi="Questa-Regular" w:cs="Times New Roman"/>
          <w:color w:val="212529"/>
          <w:sz w:val="23"/>
          <w:szCs w:val="23"/>
          <w:lang w:eastAsia="da-DK"/>
        </w:rPr>
      </w:pPr>
      <w:del w:id="91" w:author="Hans Martin Rasmussen" w:date="2026-01-28T16:30:00Z">
        <w:r w:rsidRPr="00304869" w:rsidDel="001A0F0F">
          <w:rPr>
            <w:rFonts w:ascii="Questa-Regular" w:eastAsia="Times New Roman" w:hAnsi="Questa-Regular" w:cs="Times New Roman"/>
            <w:color w:val="212529"/>
            <w:sz w:val="23"/>
            <w:szCs w:val="23"/>
            <w:lang w:eastAsia="da-DK"/>
          </w:rPr>
          <w:delText xml:space="preserve">a. </w:delText>
        </w:r>
      </w:del>
      <w:r w:rsidRPr="00304869">
        <w:rPr>
          <w:rFonts w:ascii="Questa-Regular" w:eastAsia="Times New Roman" w:hAnsi="Questa-Regular" w:cs="Times New Roman"/>
          <w:color w:val="212529"/>
          <w:sz w:val="23"/>
          <w:szCs w:val="23"/>
          <w:lang w:eastAsia="da-DK"/>
        </w:rPr>
        <w:t>Ulykkessted, hvis ulykken ikke er sket på virksomhedens område</w:t>
      </w:r>
      <w:ins w:id="92" w:author="Linnea Dalsgaard Madsen" w:date="2026-02-19T08:36:00Z">
        <w:r w:rsidR="000860B7">
          <w:rPr>
            <w:rFonts w:ascii="Questa-Regular" w:eastAsia="Times New Roman" w:hAnsi="Questa-Regular" w:cs="Times New Roman"/>
            <w:color w:val="212529"/>
            <w:sz w:val="23"/>
            <w:szCs w:val="23"/>
            <w:lang w:eastAsia="da-DK"/>
          </w:rPr>
          <w:t>.</w:t>
        </w:r>
      </w:ins>
    </w:p>
    <w:p w14:paraId="740DC005" w14:textId="7E93DF5A" w:rsidR="00E82214" w:rsidRPr="00304869" w:rsidRDefault="00E82214" w:rsidP="00304869">
      <w:pPr>
        <w:pStyle w:val="Listeafsnit"/>
        <w:numPr>
          <w:ilvl w:val="0"/>
          <w:numId w:val="3"/>
        </w:numPr>
        <w:shd w:val="clear" w:color="auto" w:fill="F9F9FB"/>
        <w:spacing w:after="100" w:afterAutospacing="1" w:line="240" w:lineRule="auto"/>
        <w:rPr>
          <w:rFonts w:ascii="Questa-Regular" w:eastAsia="Times New Roman" w:hAnsi="Questa-Regular" w:cs="Times New Roman"/>
          <w:color w:val="212529"/>
          <w:sz w:val="23"/>
          <w:szCs w:val="23"/>
          <w:lang w:eastAsia="da-DK"/>
        </w:rPr>
      </w:pPr>
      <w:del w:id="93" w:author="Hans Martin Rasmussen" w:date="2026-01-28T16:31:00Z">
        <w:r w:rsidRPr="00304869" w:rsidDel="001A0F0F">
          <w:rPr>
            <w:rFonts w:ascii="Questa-Regular" w:eastAsia="Times New Roman" w:hAnsi="Questa-Regular" w:cs="Times New Roman"/>
            <w:color w:val="212529"/>
            <w:sz w:val="23"/>
            <w:szCs w:val="23"/>
            <w:lang w:eastAsia="da-DK"/>
          </w:rPr>
          <w:delText xml:space="preserve">b. </w:delText>
        </w:r>
      </w:del>
      <w:r w:rsidRPr="00304869">
        <w:rPr>
          <w:rFonts w:ascii="Questa-Regular" w:eastAsia="Times New Roman" w:hAnsi="Questa-Regular" w:cs="Times New Roman"/>
          <w:color w:val="212529"/>
          <w:sz w:val="23"/>
          <w:szCs w:val="23"/>
          <w:lang w:eastAsia="da-DK"/>
        </w:rPr>
        <w:t>Ulykkesdato og ulykkestidspunkt</w:t>
      </w:r>
      <w:ins w:id="94" w:author="Linnea Dalsgaard Madsen" w:date="2026-02-19T08:36:00Z">
        <w:r w:rsidR="000860B7">
          <w:rPr>
            <w:rFonts w:ascii="Questa-Regular" w:eastAsia="Times New Roman" w:hAnsi="Questa-Regular" w:cs="Times New Roman"/>
            <w:color w:val="212529"/>
            <w:sz w:val="23"/>
            <w:szCs w:val="23"/>
            <w:lang w:eastAsia="da-DK"/>
          </w:rPr>
          <w:t>.</w:t>
        </w:r>
      </w:ins>
    </w:p>
    <w:p w14:paraId="4E8C7AFF" w14:textId="51D4676D" w:rsidR="00E82214" w:rsidRPr="00304869" w:rsidRDefault="00E82214" w:rsidP="00304869">
      <w:pPr>
        <w:pStyle w:val="Listeafsnit"/>
        <w:numPr>
          <w:ilvl w:val="0"/>
          <w:numId w:val="3"/>
        </w:numPr>
        <w:shd w:val="clear" w:color="auto" w:fill="F9F9FB"/>
        <w:spacing w:after="100" w:afterAutospacing="1" w:line="240" w:lineRule="auto"/>
        <w:rPr>
          <w:rFonts w:ascii="Questa-Regular" w:eastAsia="Times New Roman" w:hAnsi="Questa-Regular" w:cs="Times New Roman"/>
          <w:color w:val="212529"/>
          <w:sz w:val="23"/>
          <w:szCs w:val="23"/>
          <w:lang w:eastAsia="da-DK"/>
        </w:rPr>
      </w:pPr>
      <w:del w:id="95" w:author="Hans Martin Rasmussen" w:date="2026-01-28T16:31:00Z">
        <w:r w:rsidRPr="00304869" w:rsidDel="001A0F0F">
          <w:rPr>
            <w:rFonts w:ascii="Questa-Regular" w:eastAsia="Times New Roman" w:hAnsi="Questa-Regular" w:cs="Times New Roman"/>
            <w:color w:val="212529"/>
            <w:sz w:val="23"/>
            <w:szCs w:val="23"/>
            <w:lang w:eastAsia="da-DK"/>
          </w:rPr>
          <w:delText xml:space="preserve">c. </w:delText>
        </w:r>
      </w:del>
      <w:r w:rsidRPr="00304869">
        <w:rPr>
          <w:rFonts w:ascii="Questa-Regular" w:eastAsia="Times New Roman" w:hAnsi="Questa-Regular" w:cs="Times New Roman"/>
          <w:color w:val="212529"/>
          <w:sz w:val="23"/>
          <w:szCs w:val="23"/>
          <w:lang w:eastAsia="da-DK"/>
        </w:rPr>
        <w:t>Ulykkeshændelsesforløbet</w:t>
      </w:r>
      <w:ins w:id="96" w:author="Linnea Dalsgaard Madsen" w:date="2026-02-19T08:36:00Z">
        <w:r w:rsidR="000860B7">
          <w:rPr>
            <w:rFonts w:ascii="Questa-Regular" w:eastAsia="Times New Roman" w:hAnsi="Questa-Regular" w:cs="Times New Roman"/>
            <w:color w:val="212529"/>
            <w:sz w:val="23"/>
            <w:szCs w:val="23"/>
            <w:lang w:eastAsia="da-DK"/>
          </w:rPr>
          <w:t>.</w:t>
        </w:r>
      </w:ins>
      <w:del w:id="97" w:author="Hans Martin Rasmussen" w:date="2026-01-28T16:31:00Z">
        <w:r w:rsidRPr="00304869" w:rsidDel="001A0F0F">
          <w:rPr>
            <w:rFonts w:ascii="Questa-Regular" w:eastAsia="Times New Roman" w:hAnsi="Questa-Regular" w:cs="Times New Roman"/>
            <w:color w:val="212529"/>
            <w:sz w:val="23"/>
            <w:szCs w:val="23"/>
            <w:lang w:eastAsia="da-DK"/>
          </w:rPr>
          <w:delText>, herunder oplysning om kontakt-/skademåde og tilhørende materielt element/teknik</w:delText>
        </w:r>
      </w:del>
    </w:p>
    <w:p w14:paraId="7E577A26" w14:textId="77777777" w:rsidR="00E82214" w:rsidRPr="00E82214" w:rsidRDefault="00E82214" w:rsidP="00E82214">
      <w:pPr>
        <w:shd w:val="clear" w:color="auto" w:fill="E1ECDF"/>
        <w:spacing w:after="150" w:line="240" w:lineRule="auto"/>
        <w:jc w:val="center"/>
        <w:rPr>
          <w:rFonts w:ascii="Questa-Regular" w:eastAsia="Times New Roman" w:hAnsi="Questa-Regular" w:cs="Times New Roman"/>
          <w:color w:val="212529"/>
          <w:sz w:val="23"/>
          <w:szCs w:val="23"/>
          <w:lang w:eastAsia="da-DK"/>
        </w:rPr>
      </w:pPr>
      <w:r w:rsidRPr="00E82214">
        <w:rPr>
          <w:rFonts w:ascii="Questa-Regular" w:eastAsia="Times New Roman" w:hAnsi="Questa-Regular" w:cs="Times New Roman"/>
          <w:color w:val="212529"/>
          <w:sz w:val="23"/>
          <w:szCs w:val="23"/>
          <w:lang w:eastAsia="da-DK"/>
        </w:rPr>
        <w:t>Officielle noter</w:t>
      </w:r>
    </w:p>
    <w:bookmarkStart w:id="98" w:name="id83cb97f0-db8c-4761-969c-88e5dbf189a5"/>
    <w:p w14:paraId="7CF60B1F" w14:textId="77777777" w:rsidR="00E82214" w:rsidRPr="00E82214" w:rsidRDefault="00E82214" w:rsidP="00E82214">
      <w:pPr>
        <w:shd w:val="clear" w:color="auto" w:fill="F9F9FB"/>
        <w:spacing w:before="40" w:after="40" w:line="240" w:lineRule="auto"/>
        <w:rPr>
          <w:rFonts w:ascii="Questa-Regular" w:eastAsia="Times New Roman" w:hAnsi="Questa-Regular" w:cs="Times New Roman"/>
          <w:color w:val="212529"/>
          <w:sz w:val="19"/>
          <w:szCs w:val="19"/>
          <w:lang w:eastAsia="da-DK"/>
        </w:rPr>
      </w:pPr>
      <w:r w:rsidRPr="00E82214">
        <w:rPr>
          <w:rFonts w:ascii="Questa-Regular" w:eastAsia="Times New Roman" w:hAnsi="Questa-Regular" w:cs="Times New Roman"/>
          <w:color w:val="212529"/>
          <w:sz w:val="19"/>
          <w:szCs w:val="19"/>
          <w:lang w:eastAsia="da-DK"/>
        </w:rPr>
        <w:fldChar w:fldCharType="begin"/>
      </w:r>
      <w:r w:rsidRPr="00E82214">
        <w:rPr>
          <w:rFonts w:ascii="Questa-Regular" w:eastAsia="Times New Roman" w:hAnsi="Questa-Regular" w:cs="Times New Roman"/>
          <w:color w:val="212529"/>
          <w:sz w:val="19"/>
          <w:szCs w:val="19"/>
          <w:lang w:eastAsia="da-DK"/>
        </w:rPr>
        <w:instrText xml:space="preserve"> HYPERLINK "https://www.retsinformation.dk/eli/lta/2022/799" \l "Henvisning_id83cb97f0-db8c-4761-969c-88e5dbf189a5" </w:instrText>
      </w:r>
      <w:r w:rsidRPr="00E82214">
        <w:rPr>
          <w:rFonts w:ascii="Questa-Regular" w:eastAsia="Times New Roman" w:hAnsi="Questa-Regular" w:cs="Times New Roman"/>
          <w:color w:val="212529"/>
          <w:sz w:val="19"/>
          <w:szCs w:val="19"/>
          <w:lang w:eastAsia="da-DK"/>
        </w:rPr>
      </w:r>
      <w:r w:rsidRPr="00E82214">
        <w:rPr>
          <w:rFonts w:ascii="Questa-Regular" w:eastAsia="Times New Roman" w:hAnsi="Questa-Regular" w:cs="Times New Roman"/>
          <w:color w:val="212529"/>
          <w:sz w:val="19"/>
          <w:szCs w:val="19"/>
          <w:lang w:eastAsia="da-DK"/>
        </w:rPr>
        <w:fldChar w:fldCharType="separate"/>
      </w:r>
      <w:r w:rsidRPr="00E82214">
        <w:rPr>
          <w:rFonts w:ascii="Questa-Regular" w:eastAsia="Times New Roman" w:hAnsi="Questa-Regular" w:cs="Times New Roman"/>
          <w:color w:val="176D41"/>
          <w:sz w:val="16"/>
          <w:szCs w:val="16"/>
          <w:u w:val="single"/>
          <w:vertAlign w:val="superscript"/>
          <w:lang w:eastAsia="da-DK"/>
        </w:rPr>
        <w:t>1)</w:t>
      </w:r>
      <w:r w:rsidRPr="00E82214">
        <w:rPr>
          <w:rFonts w:ascii="Questa-Regular" w:eastAsia="Times New Roman" w:hAnsi="Questa-Regular" w:cs="Times New Roman"/>
          <w:color w:val="212529"/>
          <w:sz w:val="19"/>
          <w:szCs w:val="19"/>
          <w:lang w:eastAsia="da-DK"/>
        </w:rPr>
        <w:fldChar w:fldCharType="end"/>
      </w:r>
      <w:bookmarkEnd w:id="98"/>
      <w:r w:rsidRPr="00E82214">
        <w:rPr>
          <w:rFonts w:ascii="Questa-Regular" w:eastAsia="Times New Roman" w:hAnsi="Questa-Regular" w:cs="Times New Roman"/>
          <w:color w:val="212529"/>
          <w:sz w:val="19"/>
          <w:szCs w:val="19"/>
          <w:lang w:eastAsia="da-DK"/>
        </w:rPr>
        <w:t> Bekendtgørelsen indeholder bestemmelser, der gennemfører Rådets direktiv 89/391/EØF af 12. juni 1989 om iværksættelse af foranstaltninger til forbedring af arbejdstagernes sikkerhed og sundhed under arbejdet, EF-Tidende 1989, nr. L 183, s. 1, som senest ændret ved Europa-Parlamentets og Rådets forordning (EF) nr. 1137/2008 af 22. oktober 2008, nr. L 311, s. 1.</w:t>
      </w:r>
    </w:p>
    <w:p w14:paraId="0615A644" w14:textId="77777777" w:rsidR="00E82214" w:rsidRPr="00E82214" w:rsidRDefault="00E82214" w:rsidP="00E82214">
      <w:pPr>
        <w:pStyle w:val="givet"/>
        <w:shd w:val="clear" w:color="auto" w:fill="F9F9FB"/>
        <w:spacing w:before="120" w:beforeAutospacing="0" w:after="0" w:afterAutospacing="0"/>
        <w:jc w:val="right"/>
        <w:rPr>
          <w:rFonts w:ascii="Questa-Regular" w:hAnsi="Questa-Regular"/>
          <w:iCs/>
          <w:color w:val="212529"/>
          <w:sz w:val="23"/>
          <w:szCs w:val="23"/>
        </w:rPr>
      </w:pPr>
    </w:p>
    <w:p w14:paraId="079837E1" w14:textId="77777777" w:rsidR="00776ED1" w:rsidRDefault="00776ED1"/>
    <w:sectPr w:rsidR="00776ED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Questa-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C09"/>
    <w:multiLevelType w:val="hybridMultilevel"/>
    <w:tmpl w:val="27B0DA9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36A5B83"/>
    <w:multiLevelType w:val="hybridMultilevel"/>
    <w:tmpl w:val="113EC9EC"/>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D4E7F89"/>
    <w:multiLevelType w:val="hybridMultilevel"/>
    <w:tmpl w:val="E8D4C904"/>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17A59F2"/>
    <w:multiLevelType w:val="hybridMultilevel"/>
    <w:tmpl w:val="A266D418"/>
    <w:lvl w:ilvl="0" w:tplc="04060019">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9059056">
    <w:abstractNumId w:val="0"/>
  </w:num>
  <w:num w:numId="2" w16cid:durableId="387917171">
    <w:abstractNumId w:val="3"/>
  </w:num>
  <w:num w:numId="3" w16cid:durableId="1863013245">
    <w:abstractNumId w:val="1"/>
  </w:num>
  <w:num w:numId="4" w16cid:durableId="8117567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nea Dalsgaard Madsen">
    <w15:presenceInfo w15:providerId="AD" w15:userId="S::ldm@at.dk::95e65e42-aff5-4fac-8f66-90224850c85d"/>
  </w15:person>
  <w15:person w15:author="Tor Even Münter">
    <w15:presenceInfo w15:providerId="AD" w15:userId="S-1-5-21-2100284113-1573851820-878952375-45884"/>
  </w15:person>
  <w15:person w15:author="Linnea Dalsgaard Madsen [2]">
    <w15:presenceInfo w15:providerId="AD" w15:userId="S-1-5-21-2100284113-1573851820-878952375-550485"/>
  </w15:person>
  <w15:person w15:author="Cecilie Hertel Thygesen">
    <w15:presenceInfo w15:providerId="AD" w15:userId="S::cty@at.dk::96c4c58e-9e5a-41f1-9ece-54437434d52d"/>
  </w15:person>
  <w15:person w15:author="Helle Klostergaard Christensen">
    <w15:presenceInfo w15:providerId="AD" w15:userId="S::hkc@at.dk::abfe17a8-b947-47d8-9700-cec8a64f323d"/>
  </w15:person>
  <w15:person w15:author="Hans Martin Rasmussen">
    <w15:presenceInfo w15:providerId="AD" w15:userId="S-1-5-21-2100284113-1573851820-878952375-2555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15C"/>
    <w:rsid w:val="00010626"/>
    <w:rsid w:val="00015CEA"/>
    <w:rsid w:val="00026C21"/>
    <w:rsid w:val="00031F03"/>
    <w:rsid w:val="00032912"/>
    <w:rsid w:val="00081C5C"/>
    <w:rsid w:val="000860B7"/>
    <w:rsid w:val="000B1610"/>
    <w:rsid w:val="000E315D"/>
    <w:rsid w:val="00125625"/>
    <w:rsid w:val="00134EE5"/>
    <w:rsid w:val="00145463"/>
    <w:rsid w:val="00162AFD"/>
    <w:rsid w:val="0016715C"/>
    <w:rsid w:val="001A0F0F"/>
    <w:rsid w:val="001D2078"/>
    <w:rsid w:val="001E5A70"/>
    <w:rsid w:val="0020254A"/>
    <w:rsid w:val="0021313B"/>
    <w:rsid w:val="0023178E"/>
    <w:rsid w:val="0026071E"/>
    <w:rsid w:val="002C4552"/>
    <w:rsid w:val="002F0F9C"/>
    <w:rsid w:val="002F4010"/>
    <w:rsid w:val="00304869"/>
    <w:rsid w:val="003079C3"/>
    <w:rsid w:val="003770E5"/>
    <w:rsid w:val="00392600"/>
    <w:rsid w:val="00507E70"/>
    <w:rsid w:val="00532504"/>
    <w:rsid w:val="005723DC"/>
    <w:rsid w:val="005769B2"/>
    <w:rsid w:val="005D6FA1"/>
    <w:rsid w:val="005E795E"/>
    <w:rsid w:val="00615F3F"/>
    <w:rsid w:val="006417A0"/>
    <w:rsid w:val="00662736"/>
    <w:rsid w:val="00664FC9"/>
    <w:rsid w:val="00676774"/>
    <w:rsid w:val="006B3B1D"/>
    <w:rsid w:val="00703219"/>
    <w:rsid w:val="0071313C"/>
    <w:rsid w:val="007314FD"/>
    <w:rsid w:val="0076609C"/>
    <w:rsid w:val="00772EB9"/>
    <w:rsid w:val="00776ED1"/>
    <w:rsid w:val="007B1BF4"/>
    <w:rsid w:val="007F097C"/>
    <w:rsid w:val="00811700"/>
    <w:rsid w:val="00843342"/>
    <w:rsid w:val="00860BF4"/>
    <w:rsid w:val="0089457F"/>
    <w:rsid w:val="008B2780"/>
    <w:rsid w:val="008E0E29"/>
    <w:rsid w:val="009405BE"/>
    <w:rsid w:val="00992B4B"/>
    <w:rsid w:val="00A17C75"/>
    <w:rsid w:val="00B14403"/>
    <w:rsid w:val="00B30F10"/>
    <w:rsid w:val="00B332CF"/>
    <w:rsid w:val="00B4386F"/>
    <w:rsid w:val="00B527E5"/>
    <w:rsid w:val="00B536FF"/>
    <w:rsid w:val="00B74DCB"/>
    <w:rsid w:val="00C30424"/>
    <w:rsid w:val="00C863D8"/>
    <w:rsid w:val="00D60198"/>
    <w:rsid w:val="00D60EA4"/>
    <w:rsid w:val="00DB761D"/>
    <w:rsid w:val="00DC2374"/>
    <w:rsid w:val="00DD09F1"/>
    <w:rsid w:val="00DF50BA"/>
    <w:rsid w:val="00E37A8E"/>
    <w:rsid w:val="00E82214"/>
    <w:rsid w:val="00E91718"/>
    <w:rsid w:val="00F02384"/>
    <w:rsid w:val="00F132CA"/>
    <w:rsid w:val="00F42D7B"/>
    <w:rsid w:val="00F84782"/>
    <w:rsid w:val="00F907DC"/>
    <w:rsid w:val="00FB6085"/>
    <w:rsid w:val="00FE6A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BF5FB"/>
  <w15:chartTrackingRefBased/>
  <w15:docId w15:val="{4744D9D1-82D2-4243-BE49-B7F15AC7A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itel2">
    <w:name w:val="titel2"/>
    <w:basedOn w:val="Normal"/>
    <w:rsid w:val="0016715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16715C"/>
    <w:rPr>
      <w:color w:val="0000FF"/>
      <w:u w:val="single"/>
    </w:rPr>
  </w:style>
  <w:style w:type="paragraph" w:customStyle="1" w:styleId="indledning2">
    <w:name w:val="indledning2"/>
    <w:basedOn w:val="Normal"/>
    <w:rsid w:val="0016715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gruppeoverskrift">
    <w:name w:val="paragrafgruppeoverskrift"/>
    <w:basedOn w:val="Normal"/>
    <w:rsid w:val="0016715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paragraf">
    <w:name w:val="paragraf"/>
    <w:basedOn w:val="Normal"/>
    <w:rsid w:val="0016715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paragrafnr">
    <w:name w:val="paragrafnr"/>
    <w:basedOn w:val="Standardskrifttypeiafsnit"/>
    <w:rsid w:val="0016715C"/>
  </w:style>
  <w:style w:type="paragraph" w:customStyle="1" w:styleId="stk2">
    <w:name w:val="stk2"/>
    <w:basedOn w:val="Normal"/>
    <w:rsid w:val="0016715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16715C"/>
  </w:style>
  <w:style w:type="paragraph" w:customStyle="1" w:styleId="liste1">
    <w:name w:val="liste1"/>
    <w:basedOn w:val="Normal"/>
    <w:rsid w:val="0016715C"/>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16715C"/>
  </w:style>
  <w:style w:type="paragraph" w:customStyle="1" w:styleId="givet">
    <w:name w:val="givet"/>
    <w:basedOn w:val="Normal"/>
    <w:rsid w:val="0016715C"/>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16715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6715C"/>
    <w:rPr>
      <w:rFonts w:ascii="Segoe UI" w:hAnsi="Segoe UI" w:cs="Segoe UI"/>
      <w:sz w:val="18"/>
      <w:szCs w:val="18"/>
    </w:rPr>
  </w:style>
  <w:style w:type="paragraph" w:customStyle="1" w:styleId="bilag">
    <w:name w:val="bilag"/>
    <w:basedOn w:val="Normal"/>
    <w:rsid w:val="00E8221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bilagtekst">
    <w:name w:val="bilagtekst"/>
    <w:basedOn w:val="Normal"/>
    <w:rsid w:val="00E8221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NormalWeb">
    <w:name w:val="Normal (Web)"/>
    <w:basedOn w:val="Normal"/>
    <w:uiPriority w:val="99"/>
    <w:semiHidden/>
    <w:unhideWhenUsed/>
    <w:rsid w:val="00E82214"/>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Standardskrifttypeiafsnit"/>
    <w:rsid w:val="00E82214"/>
  </w:style>
  <w:style w:type="paragraph" w:customStyle="1" w:styleId="fodnote">
    <w:name w:val="fodnote"/>
    <w:basedOn w:val="Normal"/>
    <w:rsid w:val="00E82214"/>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Korrektur">
    <w:name w:val="Revision"/>
    <w:hidden/>
    <w:uiPriority w:val="99"/>
    <w:semiHidden/>
    <w:rsid w:val="00145463"/>
    <w:pPr>
      <w:spacing w:after="0" w:line="240" w:lineRule="auto"/>
    </w:pPr>
  </w:style>
  <w:style w:type="character" w:styleId="Kommentarhenvisning">
    <w:name w:val="annotation reference"/>
    <w:basedOn w:val="Standardskrifttypeiafsnit"/>
    <w:uiPriority w:val="99"/>
    <w:semiHidden/>
    <w:unhideWhenUsed/>
    <w:rsid w:val="005E795E"/>
    <w:rPr>
      <w:sz w:val="16"/>
      <w:szCs w:val="16"/>
    </w:rPr>
  </w:style>
  <w:style w:type="paragraph" w:styleId="Kommentartekst">
    <w:name w:val="annotation text"/>
    <w:basedOn w:val="Normal"/>
    <w:link w:val="KommentartekstTegn"/>
    <w:uiPriority w:val="99"/>
    <w:unhideWhenUsed/>
    <w:rsid w:val="005E795E"/>
    <w:pPr>
      <w:spacing w:line="240" w:lineRule="auto"/>
    </w:pPr>
    <w:rPr>
      <w:sz w:val="20"/>
      <w:szCs w:val="20"/>
    </w:rPr>
  </w:style>
  <w:style w:type="character" w:customStyle="1" w:styleId="KommentartekstTegn">
    <w:name w:val="Kommentartekst Tegn"/>
    <w:basedOn w:val="Standardskrifttypeiafsnit"/>
    <w:link w:val="Kommentartekst"/>
    <w:uiPriority w:val="99"/>
    <w:rsid w:val="005E795E"/>
    <w:rPr>
      <w:sz w:val="20"/>
      <w:szCs w:val="20"/>
    </w:rPr>
  </w:style>
  <w:style w:type="paragraph" w:styleId="Kommentaremne">
    <w:name w:val="annotation subject"/>
    <w:basedOn w:val="Kommentartekst"/>
    <w:next w:val="Kommentartekst"/>
    <w:link w:val="KommentaremneTegn"/>
    <w:uiPriority w:val="99"/>
    <w:semiHidden/>
    <w:unhideWhenUsed/>
    <w:rsid w:val="005E795E"/>
    <w:rPr>
      <w:b/>
      <w:bCs/>
    </w:rPr>
  </w:style>
  <w:style w:type="character" w:customStyle="1" w:styleId="KommentaremneTegn">
    <w:name w:val="Kommentaremne Tegn"/>
    <w:basedOn w:val="KommentartekstTegn"/>
    <w:link w:val="Kommentaremne"/>
    <w:uiPriority w:val="99"/>
    <w:semiHidden/>
    <w:rsid w:val="005E795E"/>
    <w:rPr>
      <w:b/>
      <w:bCs/>
      <w:sz w:val="20"/>
      <w:szCs w:val="20"/>
    </w:rPr>
  </w:style>
  <w:style w:type="character" w:customStyle="1" w:styleId="italic">
    <w:name w:val="italic"/>
    <w:basedOn w:val="Standardskrifttypeiafsnit"/>
    <w:rsid w:val="007F097C"/>
  </w:style>
  <w:style w:type="paragraph" w:styleId="Listeafsnit">
    <w:name w:val="List Paragraph"/>
    <w:basedOn w:val="Normal"/>
    <w:uiPriority w:val="34"/>
    <w:qFormat/>
    <w:rsid w:val="001A0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027873">
      <w:bodyDiv w:val="1"/>
      <w:marLeft w:val="0"/>
      <w:marRight w:val="0"/>
      <w:marTop w:val="0"/>
      <w:marBottom w:val="0"/>
      <w:divBdr>
        <w:top w:val="none" w:sz="0" w:space="0" w:color="auto"/>
        <w:left w:val="none" w:sz="0" w:space="0" w:color="auto"/>
        <w:bottom w:val="none" w:sz="0" w:space="0" w:color="auto"/>
        <w:right w:val="none" w:sz="0" w:space="0" w:color="auto"/>
      </w:divBdr>
    </w:div>
    <w:div w:id="402024816">
      <w:bodyDiv w:val="1"/>
      <w:marLeft w:val="0"/>
      <w:marRight w:val="0"/>
      <w:marTop w:val="0"/>
      <w:marBottom w:val="0"/>
      <w:divBdr>
        <w:top w:val="none" w:sz="0" w:space="0" w:color="auto"/>
        <w:left w:val="none" w:sz="0" w:space="0" w:color="auto"/>
        <w:bottom w:val="none" w:sz="0" w:space="0" w:color="auto"/>
        <w:right w:val="none" w:sz="0" w:space="0" w:color="auto"/>
      </w:divBdr>
    </w:div>
    <w:div w:id="1491291517">
      <w:bodyDiv w:val="1"/>
      <w:marLeft w:val="0"/>
      <w:marRight w:val="0"/>
      <w:marTop w:val="0"/>
      <w:marBottom w:val="0"/>
      <w:divBdr>
        <w:top w:val="none" w:sz="0" w:space="0" w:color="auto"/>
        <w:left w:val="none" w:sz="0" w:space="0" w:color="auto"/>
        <w:bottom w:val="none" w:sz="0" w:space="0" w:color="auto"/>
        <w:right w:val="none" w:sz="0" w:space="0" w:color="auto"/>
      </w:divBdr>
    </w:div>
    <w:div w:id="1924728442">
      <w:bodyDiv w:val="1"/>
      <w:marLeft w:val="0"/>
      <w:marRight w:val="0"/>
      <w:marTop w:val="0"/>
      <w:marBottom w:val="0"/>
      <w:divBdr>
        <w:top w:val="none" w:sz="0" w:space="0" w:color="auto"/>
        <w:left w:val="none" w:sz="0" w:space="0" w:color="auto"/>
        <w:bottom w:val="none" w:sz="0" w:space="0" w:color="auto"/>
        <w:right w:val="none" w:sz="0" w:space="0" w:color="auto"/>
      </w:divBdr>
      <w:divsChild>
        <w:div w:id="175396537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973</Words>
  <Characters>5938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 Even Münter</dc:creator>
  <cp:keywords/>
  <dc:description/>
  <cp:lastModifiedBy>Cecilie Hertel Thygesen</cp:lastModifiedBy>
  <cp:revision>33</cp:revision>
  <dcterms:created xsi:type="dcterms:W3CDTF">2026-01-30T10:18:00Z</dcterms:created>
  <dcterms:modified xsi:type="dcterms:W3CDTF">2026-06-11T13:22:00Z</dcterms:modified>
</cp:coreProperties>
</file>