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54C504" w14:textId="77777777" w:rsidR="006230AD" w:rsidRPr="006230AD" w:rsidRDefault="006230AD" w:rsidP="006230AD">
      <w:pPr>
        <w:shd w:val="clear" w:color="auto" w:fill="F9F9FB"/>
        <w:spacing w:before="200" w:after="200" w:line="480" w:lineRule="auto"/>
        <w:jc w:val="center"/>
        <w:rPr>
          <w:rFonts w:ascii="Questa-Regular" w:eastAsia="Times New Roman" w:hAnsi="Questa-Regular" w:cs="Segoe UI"/>
          <w:color w:val="212529"/>
          <w:sz w:val="37"/>
          <w:szCs w:val="37"/>
          <w:lang w:eastAsia="da-DK"/>
        </w:rPr>
      </w:pPr>
      <w:r w:rsidRPr="006230AD">
        <w:rPr>
          <w:rFonts w:ascii="Questa-Regular" w:eastAsia="Times New Roman" w:hAnsi="Questa-Regular" w:cs="Segoe UI"/>
          <w:color w:val="212529"/>
          <w:sz w:val="37"/>
          <w:szCs w:val="37"/>
          <w:lang w:eastAsia="da-DK"/>
        </w:rPr>
        <w:t>Bekendtgørelse om anmeldelse af ulykker efter arbejdsskadesikringsloven</w:t>
      </w:r>
    </w:p>
    <w:p w14:paraId="22E0A7AB" w14:textId="2C590A0D" w:rsidR="00164223" w:rsidRPr="006230AD" w:rsidRDefault="00164223" w:rsidP="006230AD">
      <w:pPr>
        <w:shd w:val="clear" w:color="auto" w:fill="F9F9FB"/>
        <w:spacing w:after="0" w:line="480" w:lineRule="auto"/>
        <w:ind w:firstLine="240"/>
        <w:rPr>
          <w:rFonts w:ascii="Questa-Regular" w:eastAsia="Times New Roman" w:hAnsi="Questa-Regular" w:cs="Segoe UI"/>
          <w:color w:val="212529"/>
          <w:sz w:val="23"/>
          <w:szCs w:val="23"/>
          <w:lang w:eastAsia="da-DK"/>
        </w:rPr>
      </w:pPr>
      <w:r w:rsidRPr="00164223">
        <w:rPr>
          <w:rFonts w:ascii="Questa-Regular" w:eastAsia="Times New Roman" w:hAnsi="Questa-Regular" w:cs="Segoe UI"/>
          <w:color w:val="212529"/>
          <w:sz w:val="23"/>
          <w:szCs w:val="23"/>
          <w:lang w:eastAsia="da-DK"/>
        </w:rPr>
        <w:t xml:space="preserve">I medfør af § 35, stk. 2-4, i lov om arbejdsskadesikring, jf. lovbekendtgørelse nr. </w:t>
      </w:r>
      <w:ins w:id="0" w:author="Linnea Dalsgaard Madsen" w:date="2026-01-08T13:58:00Z">
        <w:r>
          <w:rPr>
            <w:rFonts w:ascii="Questa-Regular" w:eastAsia="Times New Roman" w:hAnsi="Questa-Regular" w:cs="Segoe UI"/>
            <w:color w:val="212529"/>
            <w:sz w:val="23"/>
            <w:szCs w:val="23"/>
            <w:lang w:eastAsia="da-DK"/>
          </w:rPr>
          <w:t>1279</w:t>
        </w:r>
      </w:ins>
      <w:del w:id="1" w:author="Linnea Dalsgaard Madsen" w:date="2026-01-08T13:58:00Z">
        <w:r w:rsidRPr="00164223" w:rsidDel="00164223">
          <w:rPr>
            <w:rFonts w:ascii="Questa-Regular" w:eastAsia="Times New Roman" w:hAnsi="Questa-Regular" w:cs="Segoe UI"/>
            <w:color w:val="212529"/>
            <w:sz w:val="23"/>
            <w:szCs w:val="23"/>
            <w:lang w:eastAsia="da-DK"/>
          </w:rPr>
          <w:delText>1186</w:delText>
        </w:r>
      </w:del>
      <w:r w:rsidRPr="00164223">
        <w:rPr>
          <w:rFonts w:ascii="Questa-Regular" w:eastAsia="Times New Roman" w:hAnsi="Questa-Regular" w:cs="Segoe UI"/>
          <w:color w:val="212529"/>
          <w:sz w:val="23"/>
          <w:szCs w:val="23"/>
          <w:lang w:eastAsia="da-DK"/>
        </w:rPr>
        <w:t xml:space="preserve"> af </w:t>
      </w:r>
      <w:del w:id="2" w:author="Linnea Dalsgaard Madsen" w:date="2026-01-08T13:58:00Z">
        <w:r w:rsidRPr="00164223" w:rsidDel="00164223">
          <w:rPr>
            <w:rFonts w:ascii="Questa-Regular" w:eastAsia="Times New Roman" w:hAnsi="Questa-Regular" w:cs="Segoe UI"/>
            <w:color w:val="212529"/>
            <w:sz w:val="23"/>
            <w:szCs w:val="23"/>
            <w:lang w:eastAsia="da-DK"/>
          </w:rPr>
          <w:delText>19</w:delText>
        </w:r>
      </w:del>
      <w:ins w:id="3" w:author="Linnea Dalsgaard Madsen" w:date="2026-01-08T13:58:00Z">
        <w:r>
          <w:rPr>
            <w:rFonts w:ascii="Questa-Regular" w:eastAsia="Times New Roman" w:hAnsi="Questa-Regular" w:cs="Segoe UI"/>
            <w:color w:val="212529"/>
            <w:sz w:val="23"/>
            <w:szCs w:val="23"/>
            <w:lang w:eastAsia="da-DK"/>
          </w:rPr>
          <w:t>4</w:t>
        </w:r>
      </w:ins>
      <w:r w:rsidRPr="00164223">
        <w:rPr>
          <w:rFonts w:ascii="Questa-Regular" w:eastAsia="Times New Roman" w:hAnsi="Questa-Regular" w:cs="Segoe UI"/>
          <w:color w:val="212529"/>
          <w:sz w:val="23"/>
          <w:szCs w:val="23"/>
          <w:lang w:eastAsia="da-DK"/>
        </w:rPr>
        <w:t xml:space="preserve">. </w:t>
      </w:r>
      <w:ins w:id="4" w:author="Linnea Dalsgaard Madsen" w:date="2026-01-08T13:58:00Z">
        <w:r>
          <w:rPr>
            <w:rFonts w:ascii="Questa-Regular" w:eastAsia="Times New Roman" w:hAnsi="Questa-Regular" w:cs="Segoe UI"/>
            <w:color w:val="212529"/>
            <w:sz w:val="23"/>
            <w:szCs w:val="23"/>
            <w:lang w:eastAsia="da-DK"/>
          </w:rPr>
          <w:t>november</w:t>
        </w:r>
      </w:ins>
      <w:del w:id="5" w:author="Linnea Dalsgaard Madsen" w:date="2026-01-08T13:58:00Z">
        <w:r w:rsidRPr="00164223" w:rsidDel="00164223">
          <w:rPr>
            <w:rFonts w:ascii="Questa-Regular" w:eastAsia="Times New Roman" w:hAnsi="Questa-Regular" w:cs="Segoe UI"/>
            <w:color w:val="212529"/>
            <w:sz w:val="23"/>
            <w:szCs w:val="23"/>
            <w:lang w:eastAsia="da-DK"/>
          </w:rPr>
          <w:delText>august</w:delText>
        </w:r>
      </w:del>
      <w:r w:rsidRPr="00164223">
        <w:rPr>
          <w:rFonts w:ascii="Questa-Regular" w:eastAsia="Times New Roman" w:hAnsi="Questa-Regular" w:cs="Segoe UI"/>
          <w:color w:val="212529"/>
          <w:sz w:val="23"/>
          <w:szCs w:val="23"/>
          <w:lang w:eastAsia="da-DK"/>
        </w:rPr>
        <w:t xml:space="preserve"> 202</w:t>
      </w:r>
      <w:ins w:id="6" w:author="Linnea Dalsgaard Madsen" w:date="2026-01-08T13:58:00Z">
        <w:r>
          <w:rPr>
            <w:rFonts w:ascii="Questa-Regular" w:eastAsia="Times New Roman" w:hAnsi="Questa-Regular" w:cs="Segoe UI"/>
            <w:color w:val="212529"/>
            <w:sz w:val="23"/>
            <w:szCs w:val="23"/>
            <w:lang w:eastAsia="da-DK"/>
          </w:rPr>
          <w:t>5</w:t>
        </w:r>
      </w:ins>
      <w:del w:id="7" w:author="Linnea Dalsgaard Madsen" w:date="2026-01-08T13:58:00Z">
        <w:r w:rsidRPr="00164223" w:rsidDel="00164223">
          <w:rPr>
            <w:rFonts w:ascii="Questa-Regular" w:eastAsia="Times New Roman" w:hAnsi="Questa-Regular" w:cs="Segoe UI"/>
            <w:color w:val="212529"/>
            <w:sz w:val="23"/>
            <w:szCs w:val="23"/>
            <w:lang w:eastAsia="da-DK"/>
          </w:rPr>
          <w:delText>2</w:delText>
        </w:r>
      </w:del>
      <w:r w:rsidRPr="00164223">
        <w:rPr>
          <w:rFonts w:ascii="Questa-Regular" w:eastAsia="Times New Roman" w:hAnsi="Questa-Regular" w:cs="Segoe UI"/>
          <w:color w:val="212529"/>
          <w:sz w:val="23"/>
          <w:szCs w:val="23"/>
          <w:lang w:eastAsia="da-DK"/>
        </w:rPr>
        <w:t>, fastsættes:</w:t>
      </w:r>
    </w:p>
    <w:p w14:paraId="10C9E35E" w14:textId="04EE3E0B" w:rsidR="006230AD" w:rsidRPr="006230AD" w:rsidRDefault="006230AD" w:rsidP="006230AD">
      <w:pPr>
        <w:shd w:val="clear" w:color="auto" w:fill="F9F9FB"/>
        <w:spacing w:before="200" w:after="0" w:line="480" w:lineRule="auto"/>
        <w:ind w:firstLine="240"/>
        <w:rPr>
          <w:rFonts w:ascii="Questa-Regular" w:eastAsia="Times New Roman" w:hAnsi="Questa-Regular" w:cs="Segoe UI"/>
          <w:color w:val="212529"/>
          <w:sz w:val="23"/>
          <w:szCs w:val="23"/>
          <w:lang w:eastAsia="da-DK"/>
        </w:rPr>
      </w:pPr>
      <w:r w:rsidRPr="006230AD">
        <w:rPr>
          <w:rFonts w:ascii="Questa-Regular" w:eastAsia="Times New Roman" w:hAnsi="Questa-Regular" w:cs="Segoe UI"/>
          <w:b/>
          <w:bCs/>
          <w:color w:val="212529"/>
          <w:sz w:val="23"/>
          <w:szCs w:val="23"/>
          <w:lang w:eastAsia="da-DK"/>
        </w:rPr>
        <w:t>§ 1.</w:t>
      </w:r>
      <w:r w:rsidRPr="006230AD">
        <w:rPr>
          <w:rFonts w:ascii="Questa-Regular" w:eastAsia="Times New Roman" w:hAnsi="Questa-Regular" w:cs="Segoe UI"/>
          <w:color w:val="212529"/>
          <w:sz w:val="23"/>
          <w:szCs w:val="23"/>
          <w:lang w:eastAsia="da-DK"/>
        </w:rPr>
        <w:t> Bekendtgørelsen anvendes ved anmeldelse af arbejdsulykker, jf. § 2, til forsikringsselskaber</w:t>
      </w:r>
      <w:r w:rsidR="00164223">
        <w:rPr>
          <w:rFonts w:ascii="Questa-Regular" w:eastAsia="Times New Roman" w:hAnsi="Questa-Regular" w:cs="Segoe UI"/>
          <w:color w:val="212529"/>
          <w:sz w:val="23"/>
          <w:szCs w:val="23"/>
          <w:lang w:eastAsia="da-DK"/>
        </w:rPr>
        <w:t xml:space="preserve">, </w:t>
      </w:r>
      <w:r w:rsidRPr="006230AD">
        <w:rPr>
          <w:rFonts w:ascii="Questa-Regular" w:eastAsia="Times New Roman" w:hAnsi="Questa-Regular" w:cs="Segoe UI"/>
          <w:color w:val="212529"/>
          <w:sz w:val="23"/>
          <w:szCs w:val="23"/>
          <w:lang w:eastAsia="da-DK"/>
        </w:rPr>
        <w:t>og til Arbejdsmarkedets Erhvervssikring og ved forsikringsselskabernes oversendelse af anmeldelserne til Arbejdsmarkedets Erhvervssikring.</w:t>
      </w:r>
    </w:p>
    <w:p w14:paraId="2C243816" w14:textId="77777777" w:rsidR="006230AD" w:rsidRPr="006230AD" w:rsidRDefault="006230AD" w:rsidP="006230AD">
      <w:pPr>
        <w:shd w:val="clear" w:color="auto" w:fill="F9F9FB"/>
        <w:spacing w:before="300" w:after="100" w:line="480" w:lineRule="auto"/>
        <w:jc w:val="center"/>
        <w:rPr>
          <w:rFonts w:ascii="Questa-Regular" w:eastAsia="Times New Roman" w:hAnsi="Questa-Regular" w:cs="Segoe UI"/>
          <w:i/>
          <w:iCs/>
          <w:color w:val="212529"/>
          <w:sz w:val="23"/>
          <w:szCs w:val="23"/>
          <w:lang w:eastAsia="da-DK"/>
        </w:rPr>
      </w:pPr>
      <w:r w:rsidRPr="006230AD">
        <w:rPr>
          <w:rFonts w:ascii="Questa-Regular" w:eastAsia="Times New Roman" w:hAnsi="Questa-Regular" w:cs="Segoe UI"/>
          <w:i/>
          <w:iCs/>
          <w:color w:val="212529"/>
          <w:sz w:val="23"/>
          <w:szCs w:val="23"/>
          <w:lang w:eastAsia="da-DK"/>
        </w:rPr>
        <w:t>Definitioner</w:t>
      </w:r>
    </w:p>
    <w:p w14:paraId="04886833" w14:textId="77777777" w:rsidR="006230AD" w:rsidRPr="006230AD" w:rsidRDefault="006230AD" w:rsidP="006230AD">
      <w:pPr>
        <w:shd w:val="clear" w:color="auto" w:fill="F9F9FB"/>
        <w:spacing w:before="200" w:after="0" w:line="480" w:lineRule="auto"/>
        <w:ind w:firstLine="240"/>
        <w:rPr>
          <w:rFonts w:ascii="Questa-Regular" w:eastAsia="Times New Roman" w:hAnsi="Questa-Regular" w:cs="Segoe UI"/>
          <w:color w:val="212529"/>
          <w:sz w:val="23"/>
          <w:szCs w:val="23"/>
          <w:lang w:eastAsia="da-DK"/>
        </w:rPr>
      </w:pPr>
      <w:r w:rsidRPr="006230AD">
        <w:rPr>
          <w:rFonts w:ascii="Questa-Regular" w:eastAsia="Times New Roman" w:hAnsi="Questa-Regular" w:cs="Segoe UI"/>
          <w:b/>
          <w:bCs/>
          <w:color w:val="212529"/>
          <w:sz w:val="23"/>
          <w:szCs w:val="23"/>
          <w:lang w:eastAsia="da-DK"/>
        </w:rPr>
        <w:t>§ 2.</w:t>
      </w:r>
      <w:r w:rsidRPr="006230AD">
        <w:rPr>
          <w:rFonts w:ascii="Questa-Regular" w:eastAsia="Times New Roman" w:hAnsi="Questa-Regular" w:cs="Segoe UI"/>
          <w:color w:val="212529"/>
          <w:sz w:val="23"/>
          <w:szCs w:val="23"/>
          <w:lang w:eastAsia="da-DK"/>
        </w:rPr>
        <w:t> Ved arbejdsulykker forstås efter denne bekendtgørelse en varig eller forbigående, fysisk eller psykisk personskade, forårsaget af en hændelse eller påvirkning, der sker pludseligt eller inden for 5 dage, og er en følge af arbejdet eller de forhold, det er foregået under, jf. §§ 5 og 6 i arbejdsskadesikringsloven.</w:t>
      </w:r>
    </w:p>
    <w:p w14:paraId="00122361" w14:textId="020A821B" w:rsidR="006230AD" w:rsidRPr="006230AD" w:rsidRDefault="006230AD" w:rsidP="006230AD">
      <w:pPr>
        <w:shd w:val="clear" w:color="auto" w:fill="F9F9FB"/>
        <w:spacing w:before="200" w:after="0" w:line="480" w:lineRule="auto"/>
        <w:ind w:firstLine="240"/>
        <w:rPr>
          <w:rFonts w:ascii="Questa-Regular" w:eastAsia="Times New Roman" w:hAnsi="Questa-Regular" w:cs="Segoe UI"/>
          <w:color w:val="212529"/>
          <w:sz w:val="23"/>
          <w:szCs w:val="23"/>
          <w:lang w:eastAsia="da-DK"/>
        </w:rPr>
      </w:pPr>
      <w:r w:rsidRPr="006230AD">
        <w:rPr>
          <w:rFonts w:ascii="Questa-Regular" w:eastAsia="Times New Roman" w:hAnsi="Questa-Regular" w:cs="Segoe UI"/>
          <w:b/>
          <w:bCs/>
          <w:color w:val="212529"/>
          <w:sz w:val="23"/>
          <w:szCs w:val="23"/>
          <w:lang w:eastAsia="da-DK"/>
        </w:rPr>
        <w:t>§ 3.</w:t>
      </w:r>
      <w:r w:rsidRPr="006230AD">
        <w:rPr>
          <w:rFonts w:ascii="Questa-Regular" w:eastAsia="Times New Roman" w:hAnsi="Questa-Regular" w:cs="Segoe UI"/>
          <w:color w:val="212529"/>
          <w:sz w:val="23"/>
          <w:szCs w:val="23"/>
          <w:lang w:eastAsia="da-DK"/>
        </w:rPr>
        <w:t> Ved fravær fra arbejdet</w:t>
      </w:r>
      <w:ins w:id="8" w:author="Linnea Dalsgaard Madsen" w:date="2026-02-17T11:04:00Z">
        <w:r w:rsidR="00B955D7">
          <w:rPr>
            <w:rFonts w:ascii="Questa-Regular" w:eastAsia="Times New Roman" w:hAnsi="Questa-Regular" w:cs="Segoe UI"/>
            <w:color w:val="212529"/>
            <w:sz w:val="23"/>
            <w:szCs w:val="23"/>
            <w:lang w:eastAsia="da-DK"/>
          </w:rPr>
          <w:t xml:space="preserve"> efter § 9</w:t>
        </w:r>
      </w:ins>
      <w:r w:rsidRPr="006230AD">
        <w:rPr>
          <w:rFonts w:ascii="Questa-Regular" w:eastAsia="Times New Roman" w:hAnsi="Questa-Regular" w:cs="Segoe UI"/>
          <w:color w:val="212529"/>
          <w:sz w:val="23"/>
          <w:szCs w:val="23"/>
          <w:lang w:eastAsia="da-DK"/>
        </w:rPr>
        <w:t xml:space="preserve"> forstås efter denne bekendtgørelse, at ulykken har medført fravær fra tilskadekomnes sædvanlige arbejde</w:t>
      </w:r>
      <w:del w:id="9" w:author="Helle Klostergaard Christensen" w:date="2026-02-17T16:42:00Z">
        <w:r w:rsidRPr="006230AD" w:rsidDel="002F745A">
          <w:rPr>
            <w:rFonts w:ascii="Questa-Regular" w:eastAsia="Times New Roman" w:hAnsi="Questa-Regular" w:cs="Segoe UI"/>
            <w:color w:val="212529"/>
            <w:sz w:val="23"/>
            <w:szCs w:val="23"/>
            <w:lang w:eastAsia="da-DK"/>
          </w:rPr>
          <w:delText xml:space="preserve"> ud over tilskadekomstdagen</w:delText>
        </w:r>
      </w:del>
      <w:r w:rsidRPr="006230AD">
        <w:rPr>
          <w:rFonts w:ascii="Questa-Regular" w:eastAsia="Times New Roman" w:hAnsi="Questa-Regular" w:cs="Segoe UI"/>
          <w:color w:val="212529"/>
          <w:sz w:val="23"/>
          <w:szCs w:val="23"/>
          <w:lang w:eastAsia="da-DK"/>
        </w:rPr>
        <w:t xml:space="preserve">. </w:t>
      </w:r>
      <w:del w:id="10" w:author="Linnea Dalsgaard Madsen" w:date="2026-02-17T11:34:00Z">
        <w:r w:rsidRPr="006230AD" w:rsidDel="009034EA">
          <w:rPr>
            <w:rFonts w:ascii="Questa-Regular" w:eastAsia="Times New Roman" w:hAnsi="Questa-Regular" w:cs="Segoe UI"/>
            <w:color w:val="212529"/>
            <w:sz w:val="23"/>
            <w:szCs w:val="23"/>
            <w:lang w:eastAsia="da-DK"/>
          </w:rPr>
          <w:delText xml:space="preserve">Fravær efter 1. punktum svarer til uarbejdsdygtighed, jf. § 1, stk. 1, i bekendtgørelse nr. </w:delText>
        </w:r>
      </w:del>
      <w:ins w:id="11" w:author="Cecilie Hertel Thygesen" w:date="2026-01-28T13:49:00Z">
        <w:del w:id="12" w:author="Linnea Dalsgaard Madsen" w:date="2026-02-17T11:34:00Z">
          <w:r w:rsidR="001B06B3" w:rsidDel="009034EA">
            <w:rPr>
              <w:rFonts w:ascii="Questa-Regular" w:eastAsia="Times New Roman" w:hAnsi="Questa-Regular" w:cs="Segoe UI"/>
              <w:color w:val="212529"/>
              <w:sz w:val="23"/>
              <w:szCs w:val="23"/>
              <w:lang w:eastAsia="da-DK"/>
            </w:rPr>
            <w:delText>[xxx</w:delText>
          </w:r>
        </w:del>
      </w:ins>
      <w:ins w:id="13" w:author="Cecilie Hertel Thygesen" w:date="2026-01-28T13:50:00Z">
        <w:del w:id="14" w:author="Linnea Dalsgaard Madsen" w:date="2026-02-17T11:34:00Z">
          <w:r w:rsidR="001B06B3" w:rsidDel="009034EA">
            <w:rPr>
              <w:rFonts w:ascii="Questa-Regular" w:eastAsia="Times New Roman" w:hAnsi="Questa-Regular" w:cs="Segoe UI"/>
              <w:color w:val="212529"/>
              <w:sz w:val="23"/>
              <w:szCs w:val="23"/>
              <w:lang w:eastAsia="da-DK"/>
            </w:rPr>
            <w:delText>]</w:delText>
          </w:r>
        </w:del>
      </w:ins>
      <w:del w:id="15" w:author="Linnea Dalsgaard Madsen" w:date="2026-02-17T11:34:00Z">
        <w:r w:rsidRPr="006230AD" w:rsidDel="009034EA">
          <w:rPr>
            <w:rFonts w:ascii="Questa-Regular" w:eastAsia="Times New Roman" w:hAnsi="Questa-Regular" w:cs="Segoe UI"/>
            <w:color w:val="212529"/>
            <w:sz w:val="23"/>
            <w:szCs w:val="23"/>
            <w:lang w:eastAsia="da-DK"/>
          </w:rPr>
          <w:delText>799 af 3. juni 202</w:delText>
        </w:r>
      </w:del>
      <w:ins w:id="16" w:author="Cecilie Hertel Thygesen" w:date="2026-01-28T13:50:00Z">
        <w:del w:id="17" w:author="Linnea Dalsgaard Madsen" w:date="2026-02-17T11:34:00Z">
          <w:r w:rsidR="001B06B3" w:rsidDel="009034EA">
            <w:rPr>
              <w:rFonts w:ascii="Questa-Regular" w:eastAsia="Times New Roman" w:hAnsi="Questa-Regular" w:cs="Segoe UI"/>
              <w:color w:val="212529"/>
              <w:sz w:val="23"/>
              <w:szCs w:val="23"/>
              <w:lang w:eastAsia="da-DK"/>
            </w:rPr>
            <w:delText>6</w:delText>
          </w:r>
        </w:del>
      </w:ins>
      <w:del w:id="18" w:author="Linnea Dalsgaard Madsen" w:date="2026-02-17T11:34:00Z">
        <w:r w:rsidRPr="006230AD" w:rsidDel="009034EA">
          <w:rPr>
            <w:rFonts w:ascii="Questa-Regular" w:eastAsia="Times New Roman" w:hAnsi="Questa-Regular" w:cs="Segoe UI"/>
            <w:color w:val="212529"/>
            <w:sz w:val="23"/>
            <w:szCs w:val="23"/>
            <w:lang w:eastAsia="da-DK"/>
          </w:rPr>
          <w:delText>2 om anmeldelse af arbejdsulykker m.v. til Arbejdstilsynet.</w:delText>
        </w:r>
      </w:del>
    </w:p>
    <w:p w14:paraId="52E3F237" w14:textId="77777777" w:rsidR="006230AD" w:rsidRPr="006230AD" w:rsidRDefault="006230AD" w:rsidP="006230AD">
      <w:pPr>
        <w:shd w:val="clear" w:color="auto" w:fill="F9F9FB"/>
        <w:spacing w:after="0" w:line="480" w:lineRule="auto"/>
        <w:ind w:firstLine="240"/>
        <w:rPr>
          <w:rFonts w:ascii="Questa-Regular" w:eastAsia="Times New Roman" w:hAnsi="Questa-Regular" w:cs="Segoe UI"/>
          <w:color w:val="212529"/>
          <w:sz w:val="23"/>
          <w:szCs w:val="23"/>
          <w:lang w:eastAsia="da-DK"/>
        </w:rPr>
      </w:pPr>
      <w:r w:rsidRPr="006230AD">
        <w:rPr>
          <w:rFonts w:ascii="Questa-Regular" w:eastAsia="Times New Roman" w:hAnsi="Questa-Regular" w:cs="Segoe UI"/>
          <w:i/>
          <w:iCs/>
          <w:color w:val="212529"/>
          <w:sz w:val="23"/>
          <w:szCs w:val="23"/>
          <w:lang w:eastAsia="da-DK"/>
        </w:rPr>
        <w:t>Stk. 2.</w:t>
      </w:r>
      <w:r w:rsidRPr="006230AD">
        <w:rPr>
          <w:rFonts w:ascii="Questa-Regular" w:eastAsia="Times New Roman" w:hAnsi="Questa-Regular" w:cs="Segoe UI"/>
          <w:color w:val="212529"/>
          <w:sz w:val="23"/>
          <w:szCs w:val="23"/>
          <w:lang w:eastAsia="da-DK"/>
        </w:rPr>
        <w:t> Det er ved vurderingen af, om der er tale om fravær fra det sædvanlige arbejde afgørende for anmeldepligten, om tilskadekomne helt eller delvist kan påtage sig sin sædvanlige arbejdsfunktion.</w:t>
      </w:r>
    </w:p>
    <w:p w14:paraId="0DD007BE" w14:textId="77777777" w:rsidR="006230AD" w:rsidRPr="006230AD" w:rsidRDefault="006230AD" w:rsidP="006230AD">
      <w:pPr>
        <w:shd w:val="clear" w:color="auto" w:fill="F9F9FB"/>
        <w:spacing w:before="200" w:after="0" w:line="480" w:lineRule="auto"/>
        <w:ind w:firstLine="240"/>
        <w:rPr>
          <w:rFonts w:ascii="Questa-Regular" w:eastAsia="Times New Roman" w:hAnsi="Questa-Regular" w:cs="Segoe UI"/>
          <w:color w:val="212529"/>
          <w:sz w:val="23"/>
          <w:szCs w:val="23"/>
          <w:lang w:eastAsia="da-DK"/>
        </w:rPr>
      </w:pPr>
      <w:r w:rsidRPr="006230AD">
        <w:rPr>
          <w:rFonts w:ascii="Questa-Regular" w:eastAsia="Times New Roman" w:hAnsi="Questa-Regular" w:cs="Segoe UI"/>
          <w:b/>
          <w:bCs/>
          <w:color w:val="212529"/>
          <w:sz w:val="23"/>
          <w:szCs w:val="23"/>
          <w:lang w:eastAsia="da-DK"/>
        </w:rPr>
        <w:t>§ 4.</w:t>
      </w:r>
      <w:r w:rsidRPr="006230AD">
        <w:rPr>
          <w:rFonts w:ascii="Questa-Regular" w:eastAsia="Times New Roman" w:hAnsi="Questa-Regular" w:cs="Segoe UI"/>
          <w:color w:val="212529"/>
          <w:sz w:val="23"/>
          <w:szCs w:val="23"/>
          <w:lang w:eastAsia="da-DK"/>
        </w:rPr>
        <w:t> Ved forsikringsselskab forstås efter denne bekendtgørelse</w:t>
      </w:r>
    </w:p>
    <w:p w14:paraId="00C5CA63" w14:textId="77777777" w:rsidR="006230AD" w:rsidRPr="006230AD" w:rsidRDefault="006230AD" w:rsidP="006230AD">
      <w:pPr>
        <w:shd w:val="clear" w:color="auto" w:fill="F9F9FB"/>
        <w:spacing w:after="0" w:line="480" w:lineRule="auto"/>
        <w:ind w:left="55"/>
        <w:rPr>
          <w:rFonts w:ascii="Questa-Regular" w:eastAsia="Times New Roman" w:hAnsi="Questa-Regular" w:cs="Segoe UI"/>
          <w:color w:val="212529"/>
          <w:sz w:val="23"/>
          <w:szCs w:val="23"/>
          <w:lang w:eastAsia="da-DK"/>
        </w:rPr>
      </w:pPr>
      <w:r w:rsidRPr="006230AD">
        <w:rPr>
          <w:rFonts w:ascii="Questa-Regular" w:eastAsia="Times New Roman" w:hAnsi="Questa-Regular" w:cs="Segoe UI"/>
          <w:color w:val="212529"/>
          <w:sz w:val="23"/>
          <w:szCs w:val="23"/>
          <w:lang w:eastAsia="da-DK"/>
        </w:rPr>
        <w:t>1) et forsikringsselskab, der tegner arbejdsulykkesforsikring efter arbejdsskadesikringsloven,</w:t>
      </w:r>
    </w:p>
    <w:p w14:paraId="3EF1DA95" w14:textId="3BD36456" w:rsidR="006230AD" w:rsidRPr="006230AD" w:rsidRDefault="006230AD" w:rsidP="006230AD">
      <w:pPr>
        <w:shd w:val="clear" w:color="auto" w:fill="F9F9FB"/>
        <w:spacing w:after="0" w:line="480" w:lineRule="auto"/>
        <w:ind w:left="55"/>
        <w:rPr>
          <w:rFonts w:ascii="Questa-Regular" w:eastAsia="Times New Roman" w:hAnsi="Questa-Regular" w:cs="Segoe UI"/>
          <w:color w:val="212529"/>
          <w:sz w:val="23"/>
          <w:szCs w:val="23"/>
          <w:lang w:eastAsia="da-DK"/>
        </w:rPr>
      </w:pPr>
      <w:r w:rsidRPr="006230AD">
        <w:rPr>
          <w:rFonts w:ascii="Questa-Regular" w:eastAsia="Times New Roman" w:hAnsi="Questa-Regular" w:cs="Segoe UI"/>
          <w:color w:val="212529"/>
          <w:sz w:val="23"/>
          <w:szCs w:val="23"/>
          <w:lang w:eastAsia="da-DK"/>
        </w:rPr>
        <w:t xml:space="preserve">2) selvforsikrede </w:t>
      </w:r>
      <w:ins w:id="19" w:author="Cecilie Hertel Thygesen" w:date="2026-01-28T14:13:00Z">
        <w:r w:rsidR="0012609C">
          <w:rPr>
            <w:rFonts w:ascii="Questa-Regular" w:eastAsia="Times New Roman" w:hAnsi="Questa-Regular" w:cs="Segoe UI"/>
            <w:color w:val="212529"/>
            <w:sz w:val="23"/>
            <w:szCs w:val="23"/>
            <w:lang w:eastAsia="da-DK"/>
          </w:rPr>
          <w:t>arbejdsgivere</w:t>
        </w:r>
      </w:ins>
      <w:del w:id="20" w:author="Cecilie Hertel Thygesen" w:date="2026-01-28T14:13:00Z">
        <w:r w:rsidRPr="006230AD" w:rsidDel="0012609C">
          <w:rPr>
            <w:rFonts w:ascii="Questa-Regular" w:eastAsia="Times New Roman" w:hAnsi="Questa-Regular" w:cs="Segoe UI"/>
            <w:color w:val="212529"/>
            <w:sz w:val="23"/>
            <w:szCs w:val="23"/>
            <w:lang w:eastAsia="da-DK"/>
          </w:rPr>
          <w:delText>myndigheder</w:delText>
        </w:r>
      </w:del>
      <w:r w:rsidRPr="006230AD">
        <w:rPr>
          <w:rFonts w:ascii="Questa-Regular" w:eastAsia="Times New Roman" w:hAnsi="Questa-Regular" w:cs="Segoe UI"/>
          <w:color w:val="212529"/>
          <w:sz w:val="23"/>
          <w:szCs w:val="23"/>
          <w:lang w:eastAsia="da-DK"/>
        </w:rPr>
        <w:t>, jf. § 48, stk. 5, i arbejdsskadesikringsloven,</w:t>
      </w:r>
    </w:p>
    <w:p w14:paraId="5F5B5CD2" w14:textId="77777777" w:rsidR="006230AD" w:rsidRPr="006230AD" w:rsidRDefault="006230AD" w:rsidP="006230AD">
      <w:pPr>
        <w:shd w:val="clear" w:color="auto" w:fill="F9F9FB"/>
        <w:spacing w:after="0" w:line="480" w:lineRule="auto"/>
        <w:ind w:left="55"/>
        <w:rPr>
          <w:rFonts w:ascii="Questa-Regular" w:eastAsia="Times New Roman" w:hAnsi="Questa-Regular" w:cs="Segoe UI"/>
          <w:color w:val="212529"/>
          <w:sz w:val="23"/>
          <w:szCs w:val="23"/>
          <w:lang w:eastAsia="da-DK"/>
        </w:rPr>
      </w:pPr>
      <w:r w:rsidRPr="006230AD">
        <w:rPr>
          <w:rFonts w:ascii="Questa-Regular" w:eastAsia="Times New Roman" w:hAnsi="Questa-Regular" w:cs="Segoe UI"/>
          <w:color w:val="212529"/>
          <w:sz w:val="23"/>
          <w:szCs w:val="23"/>
          <w:lang w:eastAsia="da-DK"/>
        </w:rPr>
        <w:t>3) en arbejdsgiver, der er fritaget for at tegne forsikring, jf. § 88 i arbejdsskadesikringsloven, og</w:t>
      </w:r>
    </w:p>
    <w:p w14:paraId="4F04CFA9" w14:textId="77777777" w:rsidR="006230AD" w:rsidRPr="006230AD" w:rsidRDefault="006230AD" w:rsidP="006230AD">
      <w:pPr>
        <w:shd w:val="clear" w:color="auto" w:fill="F9F9FB"/>
        <w:spacing w:after="0" w:line="480" w:lineRule="auto"/>
        <w:ind w:left="55"/>
        <w:rPr>
          <w:rFonts w:ascii="Questa-Regular" w:eastAsia="Times New Roman" w:hAnsi="Questa-Regular" w:cs="Segoe UI"/>
          <w:color w:val="212529"/>
          <w:sz w:val="23"/>
          <w:szCs w:val="23"/>
          <w:lang w:eastAsia="da-DK"/>
        </w:rPr>
      </w:pPr>
      <w:r w:rsidRPr="006230AD">
        <w:rPr>
          <w:rFonts w:ascii="Questa-Regular" w:eastAsia="Times New Roman" w:hAnsi="Questa-Regular" w:cs="Segoe UI"/>
          <w:color w:val="212529"/>
          <w:sz w:val="23"/>
          <w:szCs w:val="23"/>
          <w:lang w:eastAsia="da-DK"/>
        </w:rPr>
        <w:t>4) Garantifonden for skadesforsikringsselskaber, jf. § 33, stk. 3, i arbejdsskadesikringsloven.</w:t>
      </w:r>
    </w:p>
    <w:p w14:paraId="069F6B67" w14:textId="77777777" w:rsidR="006230AD" w:rsidRPr="006230AD" w:rsidRDefault="006230AD" w:rsidP="006230AD">
      <w:pPr>
        <w:shd w:val="clear" w:color="auto" w:fill="F9F9FB"/>
        <w:spacing w:before="300" w:after="100" w:line="480" w:lineRule="auto"/>
        <w:jc w:val="center"/>
        <w:rPr>
          <w:rFonts w:ascii="Questa-Regular" w:eastAsia="Times New Roman" w:hAnsi="Questa-Regular" w:cs="Segoe UI"/>
          <w:i/>
          <w:iCs/>
          <w:color w:val="212529"/>
          <w:sz w:val="23"/>
          <w:szCs w:val="23"/>
          <w:lang w:eastAsia="da-DK"/>
        </w:rPr>
      </w:pPr>
      <w:r w:rsidRPr="006230AD">
        <w:rPr>
          <w:rFonts w:ascii="Questa-Regular" w:eastAsia="Times New Roman" w:hAnsi="Questa-Regular" w:cs="Segoe UI"/>
          <w:i/>
          <w:iCs/>
          <w:color w:val="212529"/>
          <w:sz w:val="23"/>
          <w:szCs w:val="23"/>
          <w:lang w:eastAsia="da-DK"/>
        </w:rPr>
        <w:t>Anmeldelse m.v.</w:t>
      </w:r>
    </w:p>
    <w:p w14:paraId="2CE7FC33" w14:textId="77777777" w:rsidR="006230AD" w:rsidRPr="006230AD" w:rsidRDefault="006230AD" w:rsidP="006230AD">
      <w:pPr>
        <w:shd w:val="clear" w:color="auto" w:fill="F9F9FB"/>
        <w:spacing w:before="200" w:after="0" w:line="480" w:lineRule="auto"/>
        <w:ind w:firstLine="240"/>
        <w:rPr>
          <w:rFonts w:ascii="Questa-Regular" w:eastAsia="Times New Roman" w:hAnsi="Questa-Regular" w:cs="Segoe UI"/>
          <w:color w:val="212529"/>
          <w:sz w:val="23"/>
          <w:szCs w:val="23"/>
          <w:lang w:eastAsia="da-DK"/>
        </w:rPr>
      </w:pPr>
      <w:r w:rsidRPr="006230AD">
        <w:rPr>
          <w:rFonts w:ascii="Questa-Regular" w:eastAsia="Times New Roman" w:hAnsi="Questa-Regular" w:cs="Segoe UI"/>
          <w:b/>
          <w:bCs/>
          <w:color w:val="212529"/>
          <w:sz w:val="23"/>
          <w:szCs w:val="23"/>
          <w:lang w:eastAsia="da-DK"/>
        </w:rPr>
        <w:t>§ 5.</w:t>
      </w:r>
      <w:r w:rsidRPr="006230AD">
        <w:rPr>
          <w:rFonts w:ascii="Questa-Regular" w:eastAsia="Times New Roman" w:hAnsi="Questa-Regular" w:cs="Segoe UI"/>
          <w:color w:val="212529"/>
          <w:sz w:val="23"/>
          <w:szCs w:val="23"/>
          <w:lang w:eastAsia="da-DK"/>
        </w:rPr>
        <w:t> Pligten til at anmelde ulykker, jf. § 2, påhviler den sikringspligtige arbejdsgiver, som i sin tjeneste beskæftiger personer, jf. § 48, stk. 1, i arbejdsskadesikringsloven, uanset om den sikringspligtige arbejdsgiver har opfyldt sikringspligten.</w:t>
      </w:r>
    </w:p>
    <w:p w14:paraId="5AC309B1" w14:textId="77777777" w:rsidR="006230AD" w:rsidRPr="006230AD" w:rsidRDefault="006230AD" w:rsidP="006230AD">
      <w:pPr>
        <w:shd w:val="clear" w:color="auto" w:fill="F9F9FB"/>
        <w:spacing w:after="0" w:line="480" w:lineRule="auto"/>
        <w:ind w:firstLine="240"/>
        <w:rPr>
          <w:rFonts w:ascii="Questa-Regular" w:eastAsia="Times New Roman" w:hAnsi="Questa-Regular" w:cs="Segoe UI"/>
          <w:color w:val="212529"/>
          <w:sz w:val="23"/>
          <w:szCs w:val="23"/>
          <w:lang w:eastAsia="da-DK"/>
        </w:rPr>
      </w:pPr>
      <w:r w:rsidRPr="006230AD">
        <w:rPr>
          <w:rFonts w:ascii="Questa-Regular" w:eastAsia="Times New Roman" w:hAnsi="Questa-Regular" w:cs="Segoe UI"/>
          <w:i/>
          <w:iCs/>
          <w:color w:val="212529"/>
          <w:sz w:val="23"/>
          <w:szCs w:val="23"/>
          <w:lang w:eastAsia="da-DK"/>
        </w:rPr>
        <w:t>Stk. 2.</w:t>
      </w:r>
      <w:r w:rsidRPr="006230AD">
        <w:rPr>
          <w:rFonts w:ascii="Questa-Regular" w:eastAsia="Times New Roman" w:hAnsi="Questa-Regular" w:cs="Segoe UI"/>
          <w:color w:val="212529"/>
          <w:sz w:val="23"/>
          <w:szCs w:val="23"/>
          <w:lang w:eastAsia="da-DK"/>
        </w:rPr>
        <w:t> Pligten til at anmelde ulykker for personer, der er kommet til skade under arbejde i privat husholdning eller under udførelse af privat tjeneste, og for hvem der ikke er sikringspligt, jf. arbejdsskadesikringslovens § 48, stk. 6, påhviler arbejdsgiveren, jf. § 32, stk. 1, i arbejdsskadesikringsloven.</w:t>
      </w:r>
    </w:p>
    <w:p w14:paraId="0757AAFD" w14:textId="77777777" w:rsidR="006230AD" w:rsidRPr="006230AD" w:rsidRDefault="006230AD" w:rsidP="006230AD">
      <w:pPr>
        <w:shd w:val="clear" w:color="auto" w:fill="F9F9FB"/>
        <w:spacing w:after="0" w:line="480" w:lineRule="auto"/>
        <w:ind w:firstLine="240"/>
        <w:rPr>
          <w:rFonts w:ascii="Questa-Regular" w:eastAsia="Times New Roman" w:hAnsi="Questa-Regular" w:cs="Segoe UI"/>
          <w:color w:val="212529"/>
          <w:sz w:val="23"/>
          <w:szCs w:val="23"/>
          <w:lang w:eastAsia="da-DK"/>
        </w:rPr>
      </w:pPr>
      <w:r w:rsidRPr="006230AD">
        <w:rPr>
          <w:rFonts w:ascii="Questa-Regular" w:eastAsia="Times New Roman" w:hAnsi="Questa-Regular" w:cs="Segoe UI"/>
          <w:i/>
          <w:iCs/>
          <w:color w:val="212529"/>
          <w:sz w:val="23"/>
          <w:szCs w:val="23"/>
          <w:lang w:eastAsia="da-DK"/>
        </w:rPr>
        <w:t>Stk. 3.</w:t>
      </w:r>
      <w:r w:rsidRPr="006230AD">
        <w:rPr>
          <w:rFonts w:ascii="Questa-Regular" w:eastAsia="Times New Roman" w:hAnsi="Questa-Regular" w:cs="Segoe UI"/>
          <w:color w:val="212529"/>
          <w:sz w:val="23"/>
          <w:szCs w:val="23"/>
          <w:lang w:eastAsia="da-DK"/>
        </w:rPr>
        <w:t> Pligten til at anmelde ulykker for selvstændige erhvervsdrivende og medarbejdende ægtefæller, der frivilligt har sikret sin egen person efter § 48, stk. 2, i arbejdsskadesikringsloven, og for personer, der er kommet til skade under forsøg på redning af menneskeliv, jf. § 4, stk. 2, nr. 4, i arbejdsskadesikringsloven, påhviler pågældende eller dennes efterladte, jf. § 32, stk. 2, i arbejdsskadesikringsloven.</w:t>
      </w:r>
    </w:p>
    <w:p w14:paraId="49475DAA" w14:textId="77777777" w:rsidR="006230AD" w:rsidRPr="006230AD" w:rsidRDefault="006230AD" w:rsidP="006230AD">
      <w:pPr>
        <w:shd w:val="clear" w:color="auto" w:fill="F9F9FB"/>
        <w:spacing w:after="0" w:line="480" w:lineRule="auto"/>
        <w:ind w:firstLine="240"/>
        <w:rPr>
          <w:rFonts w:ascii="Questa-Regular" w:eastAsia="Times New Roman" w:hAnsi="Questa-Regular" w:cs="Segoe UI"/>
          <w:color w:val="212529"/>
          <w:sz w:val="23"/>
          <w:szCs w:val="23"/>
          <w:lang w:eastAsia="da-DK"/>
        </w:rPr>
      </w:pPr>
      <w:r w:rsidRPr="006230AD">
        <w:rPr>
          <w:rFonts w:ascii="Questa-Regular" w:eastAsia="Times New Roman" w:hAnsi="Questa-Regular" w:cs="Segoe UI"/>
          <w:i/>
          <w:iCs/>
          <w:color w:val="212529"/>
          <w:sz w:val="23"/>
          <w:szCs w:val="23"/>
          <w:lang w:eastAsia="da-DK"/>
        </w:rPr>
        <w:t>Stk. 4.</w:t>
      </w:r>
      <w:r w:rsidRPr="006230AD">
        <w:rPr>
          <w:rFonts w:ascii="Questa-Regular" w:eastAsia="Times New Roman" w:hAnsi="Questa-Regular" w:cs="Segoe UI"/>
          <w:color w:val="212529"/>
          <w:sz w:val="23"/>
          <w:szCs w:val="23"/>
          <w:lang w:eastAsia="da-DK"/>
        </w:rPr>
        <w:t> Pligten til at anmelde gælder også for arbejdsrelateret vold, trusler og anden krænkende adfærd uden for arbejdstid.</w:t>
      </w:r>
    </w:p>
    <w:p w14:paraId="51E10D9C" w14:textId="165EFFBD" w:rsidR="006230AD" w:rsidRPr="006230AD" w:rsidRDefault="006230AD" w:rsidP="006230AD">
      <w:pPr>
        <w:shd w:val="clear" w:color="auto" w:fill="F9F9FB"/>
        <w:spacing w:before="200" w:after="0" w:line="480" w:lineRule="auto"/>
        <w:ind w:firstLine="240"/>
        <w:rPr>
          <w:rFonts w:ascii="Questa-Regular" w:eastAsia="Times New Roman" w:hAnsi="Questa-Regular" w:cs="Segoe UI"/>
          <w:color w:val="212529"/>
          <w:sz w:val="23"/>
          <w:szCs w:val="23"/>
          <w:lang w:eastAsia="da-DK"/>
        </w:rPr>
      </w:pPr>
      <w:r w:rsidRPr="006230AD">
        <w:rPr>
          <w:rFonts w:ascii="Questa-Regular" w:eastAsia="Times New Roman" w:hAnsi="Questa-Regular" w:cs="Segoe UI"/>
          <w:b/>
          <w:bCs/>
          <w:color w:val="212529"/>
          <w:sz w:val="23"/>
          <w:szCs w:val="23"/>
          <w:lang w:eastAsia="da-DK"/>
        </w:rPr>
        <w:t>§ 6.</w:t>
      </w:r>
      <w:r w:rsidRPr="006230AD">
        <w:rPr>
          <w:rFonts w:ascii="Questa-Regular" w:eastAsia="Times New Roman" w:hAnsi="Questa-Regular" w:cs="Segoe UI"/>
          <w:color w:val="212529"/>
          <w:sz w:val="23"/>
          <w:szCs w:val="23"/>
          <w:lang w:eastAsia="da-DK"/>
        </w:rPr>
        <w:t xml:space="preserve"> Tilskadekomne eller dennes efterladte kan </w:t>
      </w:r>
      <w:ins w:id="21" w:author="Linnea Dalsgaard Madsen" w:date="2026-01-30T11:27:00Z">
        <w:r w:rsidR="00627796">
          <w:rPr>
            <w:rFonts w:ascii="Questa-Regular" w:eastAsia="Times New Roman" w:hAnsi="Questa-Regular" w:cs="Segoe UI"/>
            <w:color w:val="212529"/>
            <w:sz w:val="23"/>
            <w:szCs w:val="23"/>
            <w:lang w:eastAsia="da-DK"/>
          </w:rPr>
          <w:t>inden for en frist af 1 år</w:t>
        </w:r>
      </w:ins>
      <w:ins w:id="22" w:author="Linnea Dalsgaard Madsen" w:date="2026-01-30T11:28:00Z">
        <w:r w:rsidR="00627796">
          <w:rPr>
            <w:rFonts w:ascii="Questa-Regular" w:eastAsia="Times New Roman" w:hAnsi="Questa-Regular" w:cs="Segoe UI"/>
            <w:color w:val="212529"/>
            <w:sz w:val="23"/>
            <w:szCs w:val="23"/>
            <w:lang w:eastAsia="da-DK"/>
          </w:rPr>
          <w:t xml:space="preserve"> fra ulykkens indtræden</w:t>
        </w:r>
      </w:ins>
      <w:del w:id="23" w:author="Linnea Dalsgaard Madsen" w:date="2026-01-30T11:27:00Z">
        <w:r w:rsidRPr="006230AD" w:rsidDel="00627796">
          <w:rPr>
            <w:rFonts w:ascii="Questa-Regular" w:eastAsia="Times New Roman" w:hAnsi="Questa-Regular" w:cs="Segoe UI"/>
            <w:color w:val="212529"/>
            <w:sz w:val="23"/>
            <w:szCs w:val="23"/>
            <w:lang w:eastAsia="da-DK"/>
          </w:rPr>
          <w:delText>senest 1 år fra ulykken</w:delText>
        </w:r>
      </w:del>
      <w:r w:rsidRPr="006230AD">
        <w:rPr>
          <w:rFonts w:ascii="Questa-Regular" w:eastAsia="Times New Roman" w:hAnsi="Questa-Regular" w:cs="Segoe UI"/>
          <w:color w:val="212529"/>
          <w:sz w:val="23"/>
          <w:szCs w:val="23"/>
          <w:lang w:eastAsia="da-DK"/>
        </w:rPr>
        <w:t xml:space="preserve"> selv anmelde en ulykke til forsikringsselskabet eller Arbejdsmarkedets Erhvervssikring, jf. § 36</w:t>
      </w:r>
      <w:ins w:id="24" w:author="Linnea Dalsgaard Madsen" w:date="2026-01-08T14:48:00Z">
        <w:r w:rsidR="00F92C13">
          <w:rPr>
            <w:rFonts w:ascii="Questa-Regular" w:eastAsia="Times New Roman" w:hAnsi="Questa-Regular" w:cs="Segoe UI"/>
            <w:color w:val="212529"/>
            <w:sz w:val="23"/>
            <w:szCs w:val="23"/>
            <w:lang w:eastAsia="da-DK"/>
          </w:rPr>
          <w:t>, stk. 1</w:t>
        </w:r>
      </w:ins>
      <w:r w:rsidRPr="006230AD">
        <w:rPr>
          <w:rFonts w:ascii="Questa-Regular" w:eastAsia="Times New Roman" w:hAnsi="Questa-Regular" w:cs="Segoe UI"/>
          <w:color w:val="212529"/>
          <w:sz w:val="23"/>
          <w:szCs w:val="23"/>
          <w:lang w:eastAsia="da-DK"/>
        </w:rPr>
        <w:t xml:space="preserve"> i arbejdsskadesikringsloven, hvis ulykken ikke er anmeldt af arbejdsgiveren efter reglerne i denne bekendtgørelse.</w:t>
      </w:r>
    </w:p>
    <w:p w14:paraId="41D4051F" w14:textId="77777777" w:rsidR="006230AD" w:rsidRPr="006230AD" w:rsidRDefault="006230AD" w:rsidP="006230AD">
      <w:pPr>
        <w:shd w:val="clear" w:color="auto" w:fill="F9F9FB"/>
        <w:spacing w:before="200" w:after="0" w:line="480" w:lineRule="auto"/>
        <w:ind w:firstLine="240"/>
        <w:rPr>
          <w:rFonts w:ascii="Questa-Regular" w:eastAsia="Times New Roman" w:hAnsi="Questa-Regular" w:cs="Segoe UI"/>
          <w:color w:val="212529"/>
          <w:sz w:val="23"/>
          <w:szCs w:val="23"/>
          <w:lang w:eastAsia="da-DK"/>
        </w:rPr>
      </w:pPr>
      <w:r w:rsidRPr="006230AD">
        <w:rPr>
          <w:rFonts w:ascii="Questa-Regular" w:eastAsia="Times New Roman" w:hAnsi="Questa-Regular" w:cs="Segoe UI"/>
          <w:b/>
          <w:bCs/>
          <w:color w:val="212529"/>
          <w:sz w:val="23"/>
          <w:szCs w:val="23"/>
          <w:lang w:eastAsia="da-DK"/>
        </w:rPr>
        <w:t>§ 7.</w:t>
      </w:r>
      <w:r w:rsidRPr="006230AD">
        <w:rPr>
          <w:rFonts w:ascii="Questa-Regular" w:eastAsia="Times New Roman" w:hAnsi="Questa-Regular" w:cs="Segoe UI"/>
          <w:color w:val="212529"/>
          <w:sz w:val="23"/>
          <w:szCs w:val="23"/>
          <w:lang w:eastAsia="da-DK"/>
        </w:rPr>
        <w:t> Anmeldelse kræver ikke tilskadekomnes eller efterladtes samtykke, dog kan den tilskadekomne eller efterladte altid bede Arbejdsmarkedets Erhvervssikring om ikke at behandle den anmeldte ulykke.</w:t>
      </w:r>
    </w:p>
    <w:p w14:paraId="7DD53BDE" w14:textId="77777777" w:rsidR="006230AD" w:rsidRPr="006230AD" w:rsidRDefault="006230AD" w:rsidP="006230AD">
      <w:pPr>
        <w:shd w:val="clear" w:color="auto" w:fill="F9F9FB"/>
        <w:spacing w:before="300" w:after="100" w:line="480" w:lineRule="auto"/>
        <w:jc w:val="center"/>
        <w:rPr>
          <w:rFonts w:ascii="Questa-Regular" w:eastAsia="Times New Roman" w:hAnsi="Questa-Regular" w:cs="Segoe UI"/>
          <w:i/>
          <w:iCs/>
          <w:color w:val="212529"/>
          <w:sz w:val="23"/>
          <w:szCs w:val="23"/>
          <w:lang w:eastAsia="da-DK"/>
        </w:rPr>
      </w:pPr>
      <w:r w:rsidRPr="006230AD">
        <w:rPr>
          <w:rFonts w:ascii="Questa-Regular" w:eastAsia="Times New Roman" w:hAnsi="Questa-Regular" w:cs="Segoe UI"/>
          <w:i/>
          <w:iCs/>
          <w:color w:val="212529"/>
          <w:sz w:val="23"/>
          <w:szCs w:val="23"/>
          <w:lang w:eastAsia="da-DK"/>
        </w:rPr>
        <w:t>Procedure ved anmeldelse af ulykker</w:t>
      </w:r>
    </w:p>
    <w:p w14:paraId="7866AA08" w14:textId="25FAF025" w:rsidR="006230AD" w:rsidRPr="006230AD" w:rsidRDefault="006230AD" w:rsidP="006230AD">
      <w:pPr>
        <w:shd w:val="clear" w:color="auto" w:fill="F9F9FB"/>
        <w:spacing w:before="200" w:after="0" w:line="480" w:lineRule="auto"/>
        <w:ind w:firstLine="240"/>
        <w:rPr>
          <w:rFonts w:ascii="Questa-Regular" w:eastAsia="Times New Roman" w:hAnsi="Questa-Regular" w:cs="Segoe UI"/>
          <w:color w:val="212529"/>
          <w:sz w:val="23"/>
          <w:szCs w:val="23"/>
          <w:lang w:eastAsia="da-DK"/>
        </w:rPr>
      </w:pPr>
      <w:r w:rsidRPr="006230AD">
        <w:rPr>
          <w:rFonts w:ascii="Questa-Regular" w:eastAsia="Times New Roman" w:hAnsi="Questa-Regular" w:cs="Segoe UI"/>
          <w:b/>
          <w:bCs/>
          <w:color w:val="212529"/>
          <w:sz w:val="23"/>
          <w:szCs w:val="23"/>
          <w:lang w:eastAsia="da-DK"/>
        </w:rPr>
        <w:t>§ 8.</w:t>
      </w:r>
      <w:r w:rsidRPr="006230AD">
        <w:rPr>
          <w:rFonts w:ascii="Questa-Regular" w:eastAsia="Times New Roman" w:hAnsi="Questa-Regular" w:cs="Segoe UI"/>
          <w:color w:val="212529"/>
          <w:sz w:val="23"/>
          <w:szCs w:val="23"/>
          <w:lang w:eastAsia="da-DK"/>
        </w:rPr>
        <w:t> Ulykker anmeldes til det forsikringsselskab, hvor forsikringen er tegnet</w:t>
      </w:r>
      <w:r w:rsidR="00204EB2">
        <w:rPr>
          <w:rFonts w:ascii="Questa-Regular" w:eastAsia="Times New Roman" w:hAnsi="Questa-Regular" w:cs="Segoe UI"/>
          <w:color w:val="212529"/>
          <w:sz w:val="23"/>
          <w:szCs w:val="23"/>
          <w:lang w:eastAsia="da-DK"/>
        </w:rPr>
        <w:t>.</w:t>
      </w:r>
      <w:r w:rsidRPr="006230AD">
        <w:rPr>
          <w:rFonts w:ascii="Questa-Regular" w:eastAsia="Times New Roman" w:hAnsi="Questa-Regular" w:cs="Segoe UI"/>
          <w:color w:val="212529"/>
          <w:sz w:val="23"/>
          <w:szCs w:val="23"/>
          <w:lang w:eastAsia="da-DK"/>
        </w:rPr>
        <w:t xml:space="preserve"> Hvis der ikke er tegnet forsikring, jf. lovens § 4, stk. 2, nr. 4, § 48, stk. 5 og 6, § 52 og § 88,</w:t>
      </w:r>
      <w:r w:rsidR="003D5086">
        <w:rPr>
          <w:rFonts w:ascii="Questa-Regular" w:eastAsia="Times New Roman" w:hAnsi="Questa-Regular" w:cs="Segoe UI"/>
          <w:color w:val="212529"/>
          <w:sz w:val="23"/>
          <w:szCs w:val="23"/>
          <w:lang w:eastAsia="da-DK"/>
        </w:rPr>
        <w:t xml:space="preserve"> </w:t>
      </w:r>
      <w:r w:rsidRPr="006230AD">
        <w:rPr>
          <w:rFonts w:ascii="Questa-Regular" w:eastAsia="Times New Roman" w:hAnsi="Questa-Regular" w:cs="Segoe UI"/>
          <w:color w:val="212529"/>
          <w:sz w:val="23"/>
          <w:szCs w:val="23"/>
          <w:lang w:eastAsia="da-DK"/>
        </w:rPr>
        <w:t>skal ulykken anmeldes til Arbejdsmarkedets Erhvervssikring</w:t>
      </w:r>
      <w:ins w:id="25" w:author="Linnea Dalsgaard Madsen" w:date="2026-02-17T11:16:00Z">
        <w:r w:rsidR="00F86E04">
          <w:rPr>
            <w:rFonts w:ascii="Questa-Regular" w:eastAsia="Times New Roman" w:hAnsi="Questa-Regular" w:cs="Segoe UI"/>
            <w:color w:val="212529"/>
            <w:sz w:val="23"/>
            <w:szCs w:val="23"/>
            <w:lang w:eastAsia="da-DK"/>
          </w:rPr>
          <w:t xml:space="preserve"> eller den selvfor</w:t>
        </w:r>
      </w:ins>
      <w:ins w:id="26" w:author="Linnea Dalsgaard Madsen" w:date="2026-02-17T11:17:00Z">
        <w:r w:rsidR="00F86E04">
          <w:rPr>
            <w:rFonts w:ascii="Questa-Regular" w:eastAsia="Times New Roman" w:hAnsi="Questa-Regular" w:cs="Segoe UI"/>
            <w:color w:val="212529"/>
            <w:sz w:val="23"/>
            <w:szCs w:val="23"/>
            <w:lang w:eastAsia="da-DK"/>
          </w:rPr>
          <w:t>sikrede arbejdsgivers forsikringsenhed</w:t>
        </w:r>
      </w:ins>
      <w:r w:rsidRPr="006230AD">
        <w:rPr>
          <w:rFonts w:ascii="Questa-Regular" w:eastAsia="Times New Roman" w:hAnsi="Questa-Regular" w:cs="Segoe UI"/>
          <w:color w:val="212529"/>
          <w:sz w:val="23"/>
          <w:szCs w:val="23"/>
          <w:lang w:eastAsia="da-DK"/>
        </w:rPr>
        <w:t>.</w:t>
      </w:r>
    </w:p>
    <w:p w14:paraId="1595F4D0" w14:textId="7BE8B570" w:rsidR="006230AD" w:rsidRPr="006230AD" w:rsidRDefault="006230AD" w:rsidP="006230AD">
      <w:pPr>
        <w:shd w:val="clear" w:color="auto" w:fill="F9F9FB"/>
        <w:spacing w:before="200" w:after="0" w:line="480" w:lineRule="auto"/>
        <w:ind w:firstLine="240"/>
        <w:rPr>
          <w:rFonts w:ascii="Questa-Regular" w:eastAsia="Times New Roman" w:hAnsi="Questa-Regular" w:cs="Segoe UI"/>
          <w:color w:val="212529"/>
          <w:sz w:val="23"/>
          <w:szCs w:val="23"/>
          <w:lang w:eastAsia="da-DK"/>
        </w:rPr>
      </w:pPr>
      <w:bookmarkStart w:id="27" w:name="_Hlk222300432"/>
      <w:r w:rsidRPr="006230AD">
        <w:rPr>
          <w:rFonts w:ascii="Questa-Regular" w:eastAsia="Times New Roman" w:hAnsi="Questa-Regular" w:cs="Segoe UI"/>
          <w:b/>
          <w:bCs/>
          <w:color w:val="212529"/>
          <w:sz w:val="23"/>
          <w:szCs w:val="23"/>
          <w:lang w:eastAsia="da-DK"/>
        </w:rPr>
        <w:t>§ 9.</w:t>
      </w:r>
      <w:r w:rsidRPr="006230AD">
        <w:rPr>
          <w:rFonts w:ascii="Questa-Regular" w:eastAsia="Times New Roman" w:hAnsi="Questa-Regular" w:cs="Segoe UI"/>
          <w:color w:val="212529"/>
          <w:sz w:val="23"/>
          <w:szCs w:val="23"/>
          <w:lang w:eastAsia="da-DK"/>
        </w:rPr>
        <w:t> Arbejdsgiver skal senest 14 dage efter første fraværsdag anmelde en ulykke, såfremt ulykken har medført</w:t>
      </w:r>
      <w:ins w:id="28" w:author="Linnea Dalsgaard Madsen [2]" w:date="2025-07-31T14:32:00Z">
        <w:r>
          <w:rPr>
            <w:rFonts w:ascii="Questa-Regular" w:eastAsia="Times New Roman" w:hAnsi="Questa-Regular" w:cs="Segoe UI"/>
            <w:color w:val="212529"/>
            <w:sz w:val="23"/>
            <w:szCs w:val="23"/>
            <w:lang w:eastAsia="da-DK"/>
          </w:rPr>
          <w:t xml:space="preserve"> mindst 3 dages</w:t>
        </w:r>
      </w:ins>
      <w:r w:rsidRPr="006230AD">
        <w:rPr>
          <w:rFonts w:ascii="Questa-Regular" w:eastAsia="Times New Roman" w:hAnsi="Questa-Regular" w:cs="Segoe UI"/>
          <w:color w:val="212529"/>
          <w:sz w:val="23"/>
          <w:szCs w:val="23"/>
          <w:lang w:eastAsia="da-DK"/>
        </w:rPr>
        <w:t xml:space="preserve"> </w:t>
      </w:r>
      <w:bookmarkStart w:id="29" w:name="_Hlk222220393"/>
      <w:r w:rsidRPr="006230AD">
        <w:rPr>
          <w:rFonts w:ascii="Questa-Regular" w:eastAsia="Times New Roman" w:hAnsi="Questa-Regular" w:cs="Segoe UI"/>
          <w:color w:val="212529"/>
          <w:sz w:val="23"/>
          <w:szCs w:val="23"/>
          <w:lang w:eastAsia="da-DK"/>
        </w:rPr>
        <w:t xml:space="preserve">fravær fra tilskadekomnes sædvanlige arbejde </w:t>
      </w:r>
      <w:bookmarkEnd w:id="29"/>
      <w:r w:rsidRPr="006230AD">
        <w:rPr>
          <w:rFonts w:ascii="Questa-Regular" w:eastAsia="Times New Roman" w:hAnsi="Questa-Regular" w:cs="Segoe UI"/>
          <w:color w:val="212529"/>
          <w:sz w:val="23"/>
          <w:szCs w:val="23"/>
          <w:lang w:eastAsia="da-DK"/>
        </w:rPr>
        <w:t xml:space="preserve">ud over </w:t>
      </w:r>
      <w:bookmarkEnd w:id="27"/>
      <w:r w:rsidRPr="006230AD">
        <w:rPr>
          <w:rFonts w:ascii="Questa-Regular" w:eastAsia="Times New Roman" w:hAnsi="Questa-Regular" w:cs="Segoe UI"/>
          <w:color w:val="212529"/>
          <w:sz w:val="23"/>
          <w:szCs w:val="23"/>
          <w:lang w:eastAsia="da-DK"/>
        </w:rPr>
        <w:t>tilskadekomstdagen.</w:t>
      </w:r>
    </w:p>
    <w:p w14:paraId="34DD8570" w14:textId="77777777" w:rsidR="006230AD" w:rsidRPr="006230AD" w:rsidRDefault="006230AD" w:rsidP="006230AD">
      <w:pPr>
        <w:shd w:val="clear" w:color="auto" w:fill="F9F9FB"/>
        <w:spacing w:after="0" w:line="480" w:lineRule="auto"/>
        <w:ind w:firstLine="240"/>
        <w:rPr>
          <w:rFonts w:ascii="Questa-Regular" w:eastAsia="Times New Roman" w:hAnsi="Questa-Regular" w:cs="Segoe UI"/>
          <w:color w:val="212529"/>
          <w:sz w:val="23"/>
          <w:szCs w:val="23"/>
          <w:lang w:eastAsia="da-DK"/>
        </w:rPr>
      </w:pPr>
      <w:r w:rsidRPr="006230AD">
        <w:rPr>
          <w:rFonts w:ascii="Questa-Regular" w:eastAsia="Times New Roman" w:hAnsi="Questa-Regular" w:cs="Segoe UI"/>
          <w:i/>
          <w:iCs/>
          <w:color w:val="212529"/>
          <w:sz w:val="23"/>
          <w:szCs w:val="23"/>
          <w:lang w:eastAsia="da-DK"/>
        </w:rPr>
        <w:t>Stk. 2.</w:t>
      </w:r>
      <w:r w:rsidRPr="006230AD">
        <w:rPr>
          <w:rFonts w:ascii="Questa-Regular" w:eastAsia="Times New Roman" w:hAnsi="Questa-Regular" w:cs="Segoe UI"/>
          <w:color w:val="212529"/>
          <w:sz w:val="23"/>
          <w:szCs w:val="23"/>
          <w:lang w:eastAsia="da-DK"/>
        </w:rPr>
        <w:t> Arbejdsgiver skal senest 14 dage efter tilskadekomstdagen anmelde en ulykke, der ikke har medført fravær, hvis ulykken må antages at kunne begrunde krav på ydelser efter § 11 i arbejdsskadesikringsloven.</w:t>
      </w:r>
    </w:p>
    <w:p w14:paraId="3154E42B" w14:textId="4881680D" w:rsidR="006230AD" w:rsidRPr="006230AD" w:rsidRDefault="006230AD" w:rsidP="006230AD">
      <w:pPr>
        <w:shd w:val="clear" w:color="auto" w:fill="F9F9FB"/>
        <w:spacing w:after="0" w:line="480" w:lineRule="auto"/>
        <w:ind w:firstLine="240"/>
        <w:rPr>
          <w:rFonts w:ascii="Questa-Regular" w:eastAsia="Times New Roman" w:hAnsi="Questa-Regular" w:cs="Segoe UI"/>
          <w:color w:val="212529"/>
          <w:sz w:val="23"/>
          <w:szCs w:val="23"/>
          <w:lang w:eastAsia="da-DK"/>
        </w:rPr>
      </w:pPr>
      <w:r w:rsidRPr="006230AD">
        <w:rPr>
          <w:rFonts w:ascii="Questa-Regular" w:eastAsia="Times New Roman" w:hAnsi="Questa-Regular" w:cs="Segoe UI"/>
          <w:i/>
          <w:iCs/>
          <w:color w:val="212529"/>
          <w:sz w:val="23"/>
          <w:szCs w:val="23"/>
          <w:lang w:eastAsia="da-DK"/>
        </w:rPr>
        <w:t>Stk. 3.</w:t>
      </w:r>
      <w:r w:rsidRPr="006230AD">
        <w:rPr>
          <w:rFonts w:ascii="Questa-Regular" w:eastAsia="Times New Roman" w:hAnsi="Questa-Regular" w:cs="Segoe UI"/>
          <w:color w:val="212529"/>
          <w:sz w:val="23"/>
          <w:szCs w:val="23"/>
          <w:lang w:eastAsia="da-DK"/>
        </w:rPr>
        <w:t> Arbejdsmarkedets Erhvervssikring skal inden 48 timer underrettes om dødsfald, der kan være forårsaget af en arbejdsulykke, herunder ethvert dødsfald indtruffet på en arbejdsplads. Underretningen skal finde sted, selvom den ulykke, der kan have medført dødsfaldet, allerede er anmeldt eller skal anmeldes e</w:t>
      </w:r>
      <w:ins w:id="30" w:author="Linnea Dalsgaard Madsen" w:date="2026-01-08T14:56:00Z">
        <w:r w:rsidR="00570517">
          <w:rPr>
            <w:rFonts w:ascii="Questa-Regular" w:eastAsia="Times New Roman" w:hAnsi="Questa-Regular" w:cs="Segoe UI"/>
            <w:color w:val="212529"/>
            <w:sz w:val="23"/>
            <w:szCs w:val="23"/>
            <w:lang w:eastAsia="da-DK"/>
          </w:rPr>
          <w:t>fter</w:t>
        </w:r>
      </w:ins>
      <w:del w:id="31" w:author="Linnea Dalsgaard Madsen" w:date="2026-01-08T14:56:00Z">
        <w:r w:rsidRPr="006230AD" w:rsidDel="00570517">
          <w:rPr>
            <w:rFonts w:ascii="Questa-Regular" w:eastAsia="Times New Roman" w:hAnsi="Questa-Regular" w:cs="Segoe UI"/>
            <w:color w:val="212529"/>
            <w:sz w:val="23"/>
            <w:szCs w:val="23"/>
            <w:lang w:eastAsia="da-DK"/>
          </w:rPr>
          <w:delText>ller</w:delText>
        </w:r>
      </w:del>
      <w:r w:rsidRPr="006230AD">
        <w:rPr>
          <w:rFonts w:ascii="Questa-Regular" w:eastAsia="Times New Roman" w:hAnsi="Questa-Regular" w:cs="Segoe UI"/>
          <w:color w:val="212529"/>
          <w:sz w:val="23"/>
          <w:szCs w:val="23"/>
          <w:lang w:eastAsia="da-DK"/>
        </w:rPr>
        <w:t xml:space="preserve"> § 31</w:t>
      </w:r>
      <w:ins w:id="32" w:author="Linnea Dalsgaard Madsen" w:date="2026-01-08T14:57:00Z">
        <w:r w:rsidR="00570517">
          <w:rPr>
            <w:rFonts w:ascii="Questa-Regular" w:eastAsia="Times New Roman" w:hAnsi="Questa-Regular" w:cs="Segoe UI"/>
            <w:color w:val="212529"/>
            <w:sz w:val="23"/>
            <w:szCs w:val="23"/>
            <w:lang w:eastAsia="da-DK"/>
          </w:rPr>
          <w:t>, stk. 1 og 2</w:t>
        </w:r>
      </w:ins>
      <w:ins w:id="33" w:author="Cecilie Hertel Thygesen" w:date="2026-01-28T14:34:00Z">
        <w:r w:rsidR="005D31C0">
          <w:rPr>
            <w:rFonts w:ascii="Questa-Regular" w:eastAsia="Times New Roman" w:hAnsi="Questa-Regular" w:cs="Segoe UI"/>
            <w:color w:val="212529"/>
            <w:sz w:val="23"/>
            <w:szCs w:val="23"/>
            <w:lang w:eastAsia="da-DK"/>
          </w:rPr>
          <w:t>,</w:t>
        </w:r>
      </w:ins>
      <w:r w:rsidRPr="006230AD">
        <w:rPr>
          <w:rFonts w:ascii="Questa-Regular" w:eastAsia="Times New Roman" w:hAnsi="Questa-Regular" w:cs="Segoe UI"/>
          <w:color w:val="212529"/>
          <w:sz w:val="23"/>
          <w:szCs w:val="23"/>
          <w:lang w:eastAsia="da-DK"/>
        </w:rPr>
        <w:t xml:space="preserve"> </w:t>
      </w:r>
      <w:ins w:id="34" w:author="Linnea Dalsgaard Madsen" w:date="2026-01-08T14:56:00Z">
        <w:r w:rsidR="00570517">
          <w:rPr>
            <w:rFonts w:ascii="Questa-Regular" w:eastAsia="Times New Roman" w:hAnsi="Questa-Regular" w:cs="Segoe UI"/>
            <w:color w:val="212529"/>
            <w:sz w:val="23"/>
            <w:szCs w:val="23"/>
            <w:lang w:eastAsia="da-DK"/>
          </w:rPr>
          <w:t>samt § 34, stk.</w:t>
        </w:r>
      </w:ins>
      <w:ins w:id="35" w:author="Linnea Dalsgaard Madsen" w:date="2026-01-08T14:57:00Z">
        <w:r w:rsidR="00570517">
          <w:rPr>
            <w:rFonts w:ascii="Questa-Regular" w:eastAsia="Times New Roman" w:hAnsi="Questa-Regular" w:cs="Segoe UI"/>
            <w:color w:val="212529"/>
            <w:sz w:val="23"/>
            <w:szCs w:val="23"/>
            <w:lang w:eastAsia="da-DK"/>
          </w:rPr>
          <w:t xml:space="preserve"> 1</w:t>
        </w:r>
      </w:ins>
      <w:ins w:id="36" w:author="Linnea Dalsgaard Madsen" w:date="2026-01-30T10:58:00Z">
        <w:r w:rsidR="00FA4E34">
          <w:rPr>
            <w:rFonts w:ascii="Questa-Regular" w:eastAsia="Times New Roman" w:hAnsi="Questa-Regular" w:cs="Segoe UI"/>
            <w:color w:val="212529"/>
            <w:sz w:val="23"/>
            <w:szCs w:val="23"/>
            <w:lang w:eastAsia="da-DK"/>
          </w:rPr>
          <w:t>,</w:t>
        </w:r>
      </w:ins>
      <w:ins w:id="37" w:author="Linnea Dalsgaard Madsen" w:date="2026-01-08T14:56:00Z">
        <w:r w:rsidR="00570517">
          <w:rPr>
            <w:rFonts w:ascii="Questa-Regular" w:eastAsia="Times New Roman" w:hAnsi="Questa-Regular" w:cs="Segoe UI"/>
            <w:color w:val="212529"/>
            <w:sz w:val="23"/>
            <w:szCs w:val="23"/>
            <w:lang w:eastAsia="da-DK"/>
          </w:rPr>
          <w:t xml:space="preserve"> </w:t>
        </w:r>
      </w:ins>
      <w:r w:rsidRPr="006230AD">
        <w:rPr>
          <w:rFonts w:ascii="Questa-Regular" w:eastAsia="Times New Roman" w:hAnsi="Questa-Regular" w:cs="Segoe UI"/>
          <w:color w:val="212529"/>
          <w:sz w:val="23"/>
          <w:szCs w:val="23"/>
          <w:lang w:eastAsia="da-DK"/>
        </w:rPr>
        <w:t>i arbejdsskadesikringsloven.</w:t>
      </w:r>
    </w:p>
    <w:p w14:paraId="20C20E3B" w14:textId="77777777" w:rsidR="006230AD" w:rsidRPr="006230AD" w:rsidRDefault="006230AD" w:rsidP="006230AD">
      <w:pPr>
        <w:shd w:val="clear" w:color="auto" w:fill="F9F9FB"/>
        <w:spacing w:before="200" w:after="0" w:line="480" w:lineRule="auto"/>
        <w:ind w:firstLine="240"/>
        <w:rPr>
          <w:rFonts w:ascii="Questa-Regular" w:eastAsia="Times New Roman" w:hAnsi="Questa-Regular" w:cs="Segoe UI"/>
          <w:color w:val="212529"/>
          <w:sz w:val="23"/>
          <w:szCs w:val="23"/>
          <w:lang w:eastAsia="da-DK"/>
        </w:rPr>
      </w:pPr>
      <w:r w:rsidRPr="006230AD">
        <w:rPr>
          <w:rFonts w:ascii="Questa-Regular" w:eastAsia="Times New Roman" w:hAnsi="Questa-Regular" w:cs="Segoe UI"/>
          <w:b/>
          <w:bCs/>
          <w:color w:val="212529"/>
          <w:sz w:val="23"/>
          <w:szCs w:val="23"/>
          <w:lang w:eastAsia="da-DK"/>
        </w:rPr>
        <w:t>§ 10.</w:t>
      </w:r>
      <w:r w:rsidRPr="006230AD">
        <w:rPr>
          <w:rFonts w:ascii="Questa-Regular" w:eastAsia="Times New Roman" w:hAnsi="Questa-Regular" w:cs="Segoe UI"/>
          <w:color w:val="212529"/>
          <w:sz w:val="23"/>
          <w:szCs w:val="23"/>
          <w:lang w:eastAsia="da-DK"/>
        </w:rPr>
        <w:t> Anmeldelse efter §§ 8 og 9 skal ske digitalt via anmeldelsessystemet</w:t>
      </w:r>
      <w:del w:id="38" w:author="Linnea Dalsgaard Madsen" w:date="2026-02-18T11:30:00Z">
        <w:r w:rsidRPr="006230AD" w:rsidDel="00CF18E8">
          <w:rPr>
            <w:rFonts w:ascii="Questa-Regular" w:eastAsia="Times New Roman" w:hAnsi="Questa-Regular" w:cs="Segoe UI"/>
            <w:color w:val="212529"/>
            <w:sz w:val="23"/>
            <w:szCs w:val="23"/>
            <w:lang w:eastAsia="da-DK"/>
          </w:rPr>
          <w:delText xml:space="preserve"> EASY</w:delText>
        </w:r>
      </w:del>
      <w:r w:rsidRPr="006230AD">
        <w:rPr>
          <w:rFonts w:ascii="Questa-Regular" w:eastAsia="Times New Roman" w:hAnsi="Questa-Regular" w:cs="Segoe UI"/>
          <w:color w:val="212529"/>
          <w:sz w:val="23"/>
          <w:szCs w:val="23"/>
          <w:lang w:eastAsia="da-DK"/>
        </w:rPr>
        <w:t>, medmindre anmeldelse sker efter stk. 2-3.</w:t>
      </w:r>
    </w:p>
    <w:p w14:paraId="4FA8A149" w14:textId="77777777" w:rsidR="006230AD" w:rsidRPr="006230AD" w:rsidRDefault="006230AD" w:rsidP="006230AD">
      <w:pPr>
        <w:shd w:val="clear" w:color="auto" w:fill="F9F9FB"/>
        <w:spacing w:after="0" w:line="480" w:lineRule="auto"/>
        <w:ind w:firstLine="240"/>
        <w:rPr>
          <w:rFonts w:ascii="Questa-Regular" w:eastAsia="Times New Roman" w:hAnsi="Questa-Regular" w:cs="Segoe UI"/>
          <w:color w:val="212529"/>
          <w:sz w:val="23"/>
          <w:szCs w:val="23"/>
          <w:lang w:eastAsia="da-DK"/>
        </w:rPr>
      </w:pPr>
      <w:r w:rsidRPr="006230AD">
        <w:rPr>
          <w:rFonts w:ascii="Questa-Regular" w:eastAsia="Times New Roman" w:hAnsi="Questa-Regular" w:cs="Segoe UI"/>
          <w:i/>
          <w:iCs/>
          <w:color w:val="212529"/>
          <w:sz w:val="23"/>
          <w:szCs w:val="23"/>
          <w:lang w:eastAsia="da-DK"/>
        </w:rPr>
        <w:t>Stk. 2.</w:t>
      </w:r>
      <w:r w:rsidRPr="006230AD">
        <w:rPr>
          <w:rFonts w:ascii="Questa-Regular" w:eastAsia="Times New Roman" w:hAnsi="Questa-Regular" w:cs="Segoe UI"/>
          <w:color w:val="212529"/>
          <w:sz w:val="23"/>
          <w:szCs w:val="23"/>
          <w:lang w:eastAsia="da-DK"/>
        </w:rPr>
        <w:t> Anmelder arbejdsgivere uden CVR-nummer ulykker, anvendes den digitale anmeldeløsning til RUT-nummer eller en digital blanket, der findes på virk.dk eller aes.dk.</w:t>
      </w:r>
    </w:p>
    <w:p w14:paraId="13403BAC" w14:textId="77FF5068" w:rsidR="006230AD" w:rsidRPr="006230AD" w:rsidRDefault="006230AD" w:rsidP="006230AD">
      <w:pPr>
        <w:shd w:val="clear" w:color="auto" w:fill="F9F9FB"/>
        <w:spacing w:after="0" w:line="480" w:lineRule="auto"/>
        <w:ind w:firstLine="240"/>
        <w:rPr>
          <w:rFonts w:ascii="Questa-Regular" w:eastAsia="Times New Roman" w:hAnsi="Questa-Regular" w:cs="Segoe UI"/>
          <w:color w:val="212529"/>
          <w:sz w:val="23"/>
          <w:szCs w:val="23"/>
          <w:lang w:eastAsia="da-DK"/>
        </w:rPr>
      </w:pPr>
      <w:r w:rsidRPr="006230AD">
        <w:rPr>
          <w:rFonts w:ascii="Questa-Regular" w:eastAsia="Times New Roman" w:hAnsi="Questa-Regular" w:cs="Segoe UI"/>
          <w:i/>
          <w:iCs/>
          <w:color w:val="212529"/>
          <w:sz w:val="23"/>
          <w:szCs w:val="23"/>
          <w:lang w:eastAsia="da-DK"/>
        </w:rPr>
        <w:t>Stk. 3.</w:t>
      </w:r>
      <w:r w:rsidRPr="006230AD">
        <w:rPr>
          <w:rFonts w:ascii="Questa-Regular" w:eastAsia="Times New Roman" w:hAnsi="Questa-Regular" w:cs="Segoe UI"/>
          <w:color w:val="212529"/>
          <w:sz w:val="23"/>
          <w:szCs w:val="23"/>
          <w:lang w:eastAsia="da-DK"/>
        </w:rPr>
        <w:t> Anmelder tilskadekomne eller dennes efterladte en ulykke efter § 6, kan anmeldelsen ske digitalt via anmeldeløsningen på borger.dk eller via aes.dk.</w:t>
      </w:r>
    </w:p>
    <w:p w14:paraId="223DFA45" w14:textId="795D752A" w:rsidR="006230AD" w:rsidRPr="006230AD" w:rsidRDefault="006230AD" w:rsidP="006230AD">
      <w:pPr>
        <w:shd w:val="clear" w:color="auto" w:fill="F9F9FB"/>
        <w:spacing w:after="0" w:line="480" w:lineRule="auto"/>
        <w:ind w:firstLine="240"/>
        <w:rPr>
          <w:rFonts w:ascii="Questa-Regular" w:eastAsia="Times New Roman" w:hAnsi="Questa-Regular" w:cs="Segoe UI"/>
          <w:color w:val="212529"/>
          <w:sz w:val="23"/>
          <w:szCs w:val="23"/>
          <w:lang w:eastAsia="da-DK"/>
        </w:rPr>
      </w:pPr>
      <w:r w:rsidRPr="006230AD">
        <w:rPr>
          <w:rFonts w:ascii="Questa-Regular" w:eastAsia="Times New Roman" w:hAnsi="Questa-Regular" w:cs="Segoe UI"/>
          <w:i/>
          <w:iCs/>
          <w:color w:val="212529"/>
          <w:sz w:val="23"/>
          <w:szCs w:val="23"/>
          <w:lang w:eastAsia="da-DK"/>
        </w:rPr>
        <w:t>Stk. 4.</w:t>
      </w:r>
      <w:r w:rsidRPr="006230AD">
        <w:rPr>
          <w:rFonts w:ascii="Questa-Regular" w:eastAsia="Times New Roman" w:hAnsi="Questa-Regular" w:cs="Segoe UI"/>
          <w:color w:val="212529"/>
          <w:sz w:val="23"/>
          <w:szCs w:val="23"/>
          <w:lang w:eastAsia="da-DK"/>
        </w:rPr>
        <w:t> Anmeldelsen anses for modtaget på det tidspunkt, hvor meddelelsen registreres automatisk i anmeldesystemet, jf. stk. 1. Anmeldelsen er rettidig, når den er registreret, eller anmelder kan dokumentere, at digital anmeldelse er afsendt, senest kl. 23.59 på fristdagen.</w:t>
      </w:r>
    </w:p>
    <w:p w14:paraId="3EB6F92A" w14:textId="50E4600A" w:rsidR="006230AD" w:rsidRPr="006230AD" w:rsidRDefault="006230AD" w:rsidP="006230AD">
      <w:pPr>
        <w:shd w:val="clear" w:color="auto" w:fill="F9F9FB"/>
        <w:spacing w:after="0" w:line="480" w:lineRule="auto"/>
        <w:ind w:firstLine="240"/>
        <w:rPr>
          <w:rFonts w:ascii="Questa-Regular" w:eastAsia="Times New Roman" w:hAnsi="Questa-Regular" w:cs="Segoe UI"/>
          <w:color w:val="212529"/>
          <w:sz w:val="23"/>
          <w:szCs w:val="23"/>
          <w:lang w:eastAsia="da-DK"/>
        </w:rPr>
      </w:pPr>
      <w:r w:rsidRPr="006230AD">
        <w:rPr>
          <w:rFonts w:ascii="Questa-Regular" w:eastAsia="Times New Roman" w:hAnsi="Questa-Regular" w:cs="Segoe UI"/>
          <w:i/>
          <w:iCs/>
          <w:color w:val="212529"/>
          <w:sz w:val="23"/>
          <w:szCs w:val="23"/>
          <w:lang w:eastAsia="da-DK"/>
        </w:rPr>
        <w:t>Stk. 5.</w:t>
      </w:r>
      <w:r w:rsidRPr="006230AD">
        <w:rPr>
          <w:rFonts w:ascii="Questa-Regular" w:eastAsia="Times New Roman" w:hAnsi="Questa-Regular" w:cs="Segoe UI"/>
          <w:color w:val="212529"/>
          <w:sz w:val="23"/>
          <w:szCs w:val="23"/>
          <w:lang w:eastAsia="da-DK"/>
        </w:rPr>
        <w:t> </w:t>
      </w:r>
      <w:ins w:id="39" w:author="Linnea Dalsgaard Madsen" w:date="2026-02-17T11:05:00Z">
        <w:r w:rsidR="00EF2BFE">
          <w:rPr>
            <w:rFonts w:ascii="Questa-Regular" w:eastAsia="Times New Roman" w:hAnsi="Questa-Regular" w:cs="Segoe UI"/>
            <w:color w:val="212529"/>
            <w:sz w:val="23"/>
            <w:szCs w:val="23"/>
            <w:lang w:eastAsia="da-DK"/>
          </w:rPr>
          <w:t xml:space="preserve">Anmelderen skal sikre, at </w:t>
        </w:r>
      </w:ins>
      <w:del w:id="40" w:author="Linnea Dalsgaard Madsen" w:date="2026-02-17T11:05:00Z">
        <w:r w:rsidRPr="006230AD" w:rsidDel="00EF2BFE">
          <w:rPr>
            <w:rFonts w:ascii="Questa-Regular" w:eastAsia="Times New Roman" w:hAnsi="Questa-Regular" w:cs="Segoe UI"/>
            <w:color w:val="212529"/>
            <w:sz w:val="23"/>
            <w:szCs w:val="23"/>
            <w:lang w:eastAsia="da-DK"/>
          </w:rPr>
          <w:delText>A</w:delText>
        </w:r>
      </w:del>
      <w:ins w:id="41" w:author="Linnea Dalsgaard Madsen" w:date="2026-02-17T11:06:00Z">
        <w:r w:rsidR="00EF2BFE">
          <w:rPr>
            <w:rFonts w:ascii="Questa-Regular" w:eastAsia="Times New Roman" w:hAnsi="Questa-Regular" w:cs="Segoe UI"/>
            <w:color w:val="212529"/>
            <w:sz w:val="23"/>
            <w:szCs w:val="23"/>
            <w:lang w:eastAsia="da-DK"/>
          </w:rPr>
          <w:t>a</w:t>
        </w:r>
      </w:ins>
      <w:r w:rsidRPr="006230AD">
        <w:rPr>
          <w:rFonts w:ascii="Questa-Regular" w:eastAsia="Times New Roman" w:hAnsi="Questa-Regular" w:cs="Segoe UI"/>
          <w:color w:val="212529"/>
          <w:sz w:val="23"/>
          <w:szCs w:val="23"/>
          <w:lang w:eastAsia="da-DK"/>
        </w:rPr>
        <w:t>nmeldelse</w:t>
      </w:r>
      <w:ins w:id="42" w:author="Linnea Dalsgaard Madsen" w:date="2026-02-17T11:06:00Z">
        <w:r w:rsidR="00EF2BFE">
          <w:rPr>
            <w:rFonts w:ascii="Questa-Regular" w:eastAsia="Times New Roman" w:hAnsi="Questa-Regular" w:cs="Segoe UI"/>
            <w:color w:val="212529"/>
            <w:sz w:val="23"/>
            <w:szCs w:val="23"/>
            <w:lang w:eastAsia="da-DK"/>
          </w:rPr>
          <w:t xml:space="preserve"> efter § 9</w:t>
        </w:r>
      </w:ins>
      <w:del w:id="43" w:author="Linnea Dalsgaard Madsen" w:date="2026-02-17T11:06:00Z">
        <w:r w:rsidRPr="006230AD" w:rsidDel="00EF2BFE">
          <w:rPr>
            <w:rFonts w:ascii="Questa-Regular" w:eastAsia="Times New Roman" w:hAnsi="Questa-Regular" w:cs="Segoe UI"/>
            <w:color w:val="212529"/>
            <w:sz w:val="23"/>
            <w:szCs w:val="23"/>
            <w:lang w:eastAsia="da-DK"/>
          </w:rPr>
          <w:delText xml:space="preserve"> skal</w:delText>
        </w:r>
      </w:del>
      <w:r w:rsidRPr="006230AD">
        <w:rPr>
          <w:rFonts w:ascii="Questa-Regular" w:eastAsia="Times New Roman" w:hAnsi="Questa-Regular" w:cs="Segoe UI"/>
          <w:color w:val="212529"/>
          <w:sz w:val="23"/>
          <w:szCs w:val="23"/>
          <w:lang w:eastAsia="da-DK"/>
        </w:rPr>
        <w:t xml:space="preserve"> indeholde</w:t>
      </w:r>
      <w:ins w:id="44" w:author="Linnea Dalsgaard Madsen" w:date="2026-02-17T11:06:00Z">
        <w:r w:rsidR="00EF2BFE">
          <w:rPr>
            <w:rFonts w:ascii="Questa-Regular" w:eastAsia="Times New Roman" w:hAnsi="Questa-Regular" w:cs="Segoe UI"/>
            <w:color w:val="212529"/>
            <w:sz w:val="23"/>
            <w:szCs w:val="23"/>
            <w:lang w:eastAsia="da-DK"/>
          </w:rPr>
          <w:t>r</w:t>
        </w:r>
      </w:ins>
      <w:r w:rsidRPr="006230AD">
        <w:rPr>
          <w:rFonts w:ascii="Questa-Regular" w:eastAsia="Times New Roman" w:hAnsi="Questa-Regular" w:cs="Segoe UI"/>
          <w:color w:val="212529"/>
          <w:sz w:val="23"/>
          <w:szCs w:val="23"/>
          <w:lang w:eastAsia="da-DK"/>
        </w:rPr>
        <w:t xml:space="preserve"> de oplysninger, der er angivet i bilag 1.</w:t>
      </w:r>
    </w:p>
    <w:p w14:paraId="0C81A0C5" w14:textId="33FC9461" w:rsidR="006230AD" w:rsidRPr="006230AD" w:rsidRDefault="006230AD" w:rsidP="006230AD">
      <w:pPr>
        <w:shd w:val="clear" w:color="auto" w:fill="F9F9FB"/>
        <w:spacing w:before="200" w:after="0" w:line="480" w:lineRule="auto"/>
        <w:ind w:firstLine="240"/>
        <w:rPr>
          <w:rFonts w:ascii="Questa-Regular" w:eastAsia="Times New Roman" w:hAnsi="Questa-Regular" w:cs="Segoe UI"/>
          <w:color w:val="212529"/>
          <w:sz w:val="23"/>
          <w:szCs w:val="23"/>
          <w:lang w:eastAsia="da-DK"/>
        </w:rPr>
      </w:pPr>
      <w:r w:rsidRPr="006230AD">
        <w:rPr>
          <w:rFonts w:ascii="Questa-Regular" w:eastAsia="Times New Roman" w:hAnsi="Questa-Regular" w:cs="Segoe UI"/>
          <w:b/>
          <w:bCs/>
          <w:color w:val="212529"/>
          <w:sz w:val="23"/>
          <w:szCs w:val="23"/>
          <w:lang w:eastAsia="da-DK"/>
        </w:rPr>
        <w:t>§ 11.</w:t>
      </w:r>
      <w:r w:rsidRPr="006230AD">
        <w:rPr>
          <w:rFonts w:ascii="Questa-Regular" w:eastAsia="Times New Roman" w:hAnsi="Questa-Regular" w:cs="Segoe UI"/>
          <w:color w:val="212529"/>
          <w:sz w:val="23"/>
          <w:szCs w:val="23"/>
          <w:lang w:eastAsia="da-DK"/>
        </w:rPr>
        <w:t> Er skaden sket i udlandet, og kan anmeldelse af praktiske grunde ikke ske via anmeldesystemet</w:t>
      </w:r>
      <w:del w:id="45" w:author="Linnea Dalsgaard Madsen" w:date="2026-02-18T11:30:00Z">
        <w:r w:rsidRPr="006230AD" w:rsidDel="00CF18E8">
          <w:rPr>
            <w:rFonts w:ascii="Questa-Regular" w:eastAsia="Times New Roman" w:hAnsi="Questa-Regular" w:cs="Segoe UI"/>
            <w:color w:val="212529"/>
            <w:sz w:val="23"/>
            <w:szCs w:val="23"/>
            <w:lang w:eastAsia="da-DK"/>
          </w:rPr>
          <w:delText xml:space="preserve"> EASY</w:delText>
        </w:r>
      </w:del>
      <w:r w:rsidRPr="006230AD">
        <w:rPr>
          <w:rFonts w:ascii="Questa-Regular" w:eastAsia="Times New Roman" w:hAnsi="Questa-Regular" w:cs="Segoe UI"/>
          <w:color w:val="212529"/>
          <w:sz w:val="23"/>
          <w:szCs w:val="23"/>
          <w:lang w:eastAsia="da-DK"/>
        </w:rPr>
        <w:t>, jf. § 10, skal anmeldelsen ske til en dansk repræsentation, der straks videresender den til Arbejdsmarkedets Erhvervssikring. Anmeldelsen skal ske inden for de ovennævnte frister.</w:t>
      </w:r>
    </w:p>
    <w:p w14:paraId="6401573E" w14:textId="77777777" w:rsidR="006230AD" w:rsidRPr="006230AD" w:rsidRDefault="006230AD" w:rsidP="006230AD">
      <w:pPr>
        <w:shd w:val="clear" w:color="auto" w:fill="F9F9FB"/>
        <w:spacing w:before="300" w:after="100" w:line="480" w:lineRule="auto"/>
        <w:jc w:val="center"/>
        <w:rPr>
          <w:rFonts w:ascii="Questa-Regular" w:eastAsia="Times New Roman" w:hAnsi="Questa-Regular" w:cs="Segoe UI"/>
          <w:i/>
          <w:iCs/>
          <w:color w:val="212529"/>
          <w:sz w:val="23"/>
          <w:szCs w:val="23"/>
          <w:lang w:eastAsia="da-DK"/>
        </w:rPr>
      </w:pPr>
      <w:r w:rsidRPr="006230AD">
        <w:rPr>
          <w:rFonts w:ascii="Questa-Regular" w:eastAsia="Times New Roman" w:hAnsi="Questa-Regular" w:cs="Segoe UI"/>
          <w:i/>
          <w:iCs/>
          <w:color w:val="212529"/>
          <w:sz w:val="23"/>
          <w:szCs w:val="23"/>
          <w:lang w:eastAsia="da-DK"/>
        </w:rPr>
        <w:t>Forsikringsselskabets pligter</w:t>
      </w:r>
    </w:p>
    <w:p w14:paraId="227CCFC6" w14:textId="2A9F0A59" w:rsidR="006230AD" w:rsidRPr="006230AD" w:rsidRDefault="006230AD" w:rsidP="006230AD">
      <w:pPr>
        <w:shd w:val="clear" w:color="auto" w:fill="F9F9FB"/>
        <w:spacing w:before="200" w:after="0" w:line="480" w:lineRule="auto"/>
        <w:ind w:firstLine="240"/>
        <w:rPr>
          <w:rFonts w:ascii="Questa-Regular" w:eastAsia="Times New Roman" w:hAnsi="Questa-Regular" w:cs="Segoe UI"/>
          <w:color w:val="212529"/>
          <w:sz w:val="23"/>
          <w:szCs w:val="23"/>
          <w:lang w:eastAsia="da-DK"/>
        </w:rPr>
      </w:pPr>
      <w:r w:rsidRPr="006230AD">
        <w:rPr>
          <w:rFonts w:ascii="Questa-Regular" w:eastAsia="Times New Roman" w:hAnsi="Questa-Regular" w:cs="Segoe UI"/>
          <w:b/>
          <w:bCs/>
          <w:color w:val="212529"/>
          <w:sz w:val="23"/>
          <w:szCs w:val="23"/>
          <w:lang w:eastAsia="da-DK"/>
        </w:rPr>
        <w:t>§ 12.</w:t>
      </w:r>
      <w:r w:rsidRPr="006230AD">
        <w:rPr>
          <w:rFonts w:ascii="Questa-Regular" w:eastAsia="Times New Roman" w:hAnsi="Questa-Regular" w:cs="Segoe UI"/>
          <w:color w:val="212529"/>
          <w:sz w:val="23"/>
          <w:szCs w:val="23"/>
          <w:lang w:eastAsia="da-DK"/>
        </w:rPr>
        <w:t xml:space="preserve"> Forsikringsselskabet skal </w:t>
      </w:r>
      <w:ins w:id="46" w:author="Linnea Dalsgaard Madsen" w:date="2026-02-18T10:45:00Z">
        <w:r w:rsidR="008648FA">
          <w:rPr>
            <w:rFonts w:ascii="Questa-Regular" w:eastAsia="Times New Roman" w:hAnsi="Questa-Regular" w:cs="Segoe UI"/>
            <w:color w:val="212529"/>
            <w:sz w:val="23"/>
            <w:szCs w:val="23"/>
            <w:lang w:eastAsia="da-DK"/>
          </w:rPr>
          <w:t>videre</w:t>
        </w:r>
      </w:ins>
      <w:r w:rsidRPr="006230AD">
        <w:rPr>
          <w:rFonts w:ascii="Questa-Regular" w:eastAsia="Times New Roman" w:hAnsi="Questa-Regular" w:cs="Segoe UI"/>
          <w:color w:val="212529"/>
          <w:sz w:val="23"/>
          <w:szCs w:val="23"/>
          <w:lang w:eastAsia="da-DK"/>
        </w:rPr>
        <w:t>sende anmeldelse af ulykker til Arbejdsmarkedets Erhvervssikring i følgende tilfælde:</w:t>
      </w:r>
    </w:p>
    <w:p w14:paraId="293BA823" w14:textId="77777777" w:rsidR="006230AD" w:rsidRPr="006230AD" w:rsidRDefault="006230AD" w:rsidP="006230AD">
      <w:pPr>
        <w:shd w:val="clear" w:color="auto" w:fill="F9F9FB"/>
        <w:spacing w:after="0" w:line="480" w:lineRule="auto"/>
        <w:ind w:left="55"/>
        <w:rPr>
          <w:rFonts w:ascii="Questa-Regular" w:eastAsia="Times New Roman" w:hAnsi="Questa-Regular" w:cs="Segoe UI"/>
          <w:color w:val="212529"/>
          <w:sz w:val="23"/>
          <w:szCs w:val="23"/>
          <w:lang w:eastAsia="da-DK"/>
        </w:rPr>
      </w:pPr>
      <w:r w:rsidRPr="006230AD">
        <w:rPr>
          <w:rFonts w:ascii="Questa-Regular" w:eastAsia="Times New Roman" w:hAnsi="Questa-Regular" w:cs="Segoe UI"/>
          <w:color w:val="212529"/>
          <w:sz w:val="23"/>
          <w:szCs w:val="23"/>
          <w:lang w:eastAsia="da-DK"/>
        </w:rPr>
        <w:t>1) Ulykken har medført eller må antages at ville medføre den tilskadekomnes død.</w:t>
      </w:r>
    </w:p>
    <w:p w14:paraId="70AE0BF2" w14:textId="2E449D85" w:rsidR="006230AD" w:rsidRPr="006230AD" w:rsidRDefault="006230AD" w:rsidP="006230AD">
      <w:pPr>
        <w:shd w:val="clear" w:color="auto" w:fill="F9F9FB"/>
        <w:spacing w:after="0" w:line="480" w:lineRule="auto"/>
        <w:ind w:left="55"/>
        <w:rPr>
          <w:rFonts w:ascii="Questa-Regular" w:eastAsia="Times New Roman" w:hAnsi="Questa-Regular" w:cs="Segoe UI"/>
          <w:color w:val="212529"/>
          <w:sz w:val="23"/>
          <w:szCs w:val="23"/>
          <w:lang w:eastAsia="da-DK"/>
        </w:rPr>
      </w:pPr>
      <w:r w:rsidRPr="006230AD">
        <w:rPr>
          <w:rFonts w:ascii="Questa-Regular" w:eastAsia="Times New Roman" w:hAnsi="Questa-Regular" w:cs="Segoe UI"/>
          <w:color w:val="212529"/>
          <w:sz w:val="23"/>
          <w:szCs w:val="23"/>
          <w:lang w:eastAsia="da-DK"/>
        </w:rPr>
        <w:t>2) Ulykkens følger kan begrunde erstatning</w:t>
      </w:r>
      <w:ins w:id="47" w:author="Linnea Dalsgaard Madsen" w:date="2025-11-03T15:34:00Z">
        <w:r w:rsidR="00DD1BA6">
          <w:rPr>
            <w:rFonts w:ascii="Questa-Regular" w:eastAsia="Times New Roman" w:hAnsi="Questa-Regular" w:cs="Segoe UI"/>
            <w:color w:val="212529"/>
            <w:sz w:val="23"/>
            <w:szCs w:val="23"/>
            <w:lang w:eastAsia="da-DK"/>
          </w:rPr>
          <w:t xml:space="preserve"> mv.</w:t>
        </w:r>
      </w:ins>
      <w:r w:rsidRPr="006230AD">
        <w:rPr>
          <w:rFonts w:ascii="Questa-Regular" w:eastAsia="Times New Roman" w:hAnsi="Questa-Regular" w:cs="Segoe UI"/>
          <w:color w:val="212529"/>
          <w:sz w:val="23"/>
          <w:szCs w:val="23"/>
          <w:lang w:eastAsia="da-DK"/>
        </w:rPr>
        <w:t xml:space="preserve"> ud over udgifter til sygebehandling</w:t>
      </w:r>
      <w:ins w:id="48" w:author="Linnea Dalsgaard Madsen" w:date="2026-01-14T12:23:00Z">
        <w:r w:rsidR="003F35C7">
          <w:rPr>
            <w:rFonts w:ascii="Questa-Regular" w:eastAsia="Times New Roman" w:hAnsi="Questa-Regular" w:cs="Segoe UI"/>
            <w:color w:val="212529"/>
            <w:sz w:val="23"/>
            <w:szCs w:val="23"/>
            <w:lang w:eastAsia="da-DK"/>
          </w:rPr>
          <w:t>, optræning</w:t>
        </w:r>
      </w:ins>
      <w:r w:rsidRPr="006230AD">
        <w:rPr>
          <w:rFonts w:ascii="Questa-Regular" w:eastAsia="Times New Roman" w:hAnsi="Questa-Regular" w:cs="Segoe UI"/>
          <w:color w:val="212529"/>
          <w:sz w:val="23"/>
          <w:szCs w:val="23"/>
          <w:lang w:eastAsia="da-DK"/>
        </w:rPr>
        <w:t xml:space="preserve"> og hjælpemidler m.v., jf. § 15 i arbejdsskadesikringsloven.</w:t>
      </w:r>
    </w:p>
    <w:p w14:paraId="600D3CD2" w14:textId="77777777" w:rsidR="006230AD" w:rsidRPr="006230AD" w:rsidRDefault="006230AD" w:rsidP="006230AD">
      <w:pPr>
        <w:shd w:val="clear" w:color="auto" w:fill="F9F9FB"/>
        <w:spacing w:after="0" w:line="480" w:lineRule="auto"/>
        <w:ind w:left="55"/>
        <w:rPr>
          <w:rFonts w:ascii="Questa-Regular" w:eastAsia="Times New Roman" w:hAnsi="Questa-Regular" w:cs="Segoe UI"/>
          <w:color w:val="212529"/>
          <w:sz w:val="23"/>
          <w:szCs w:val="23"/>
          <w:lang w:eastAsia="da-DK"/>
        </w:rPr>
      </w:pPr>
      <w:r w:rsidRPr="006230AD">
        <w:rPr>
          <w:rFonts w:ascii="Questa-Regular" w:eastAsia="Times New Roman" w:hAnsi="Questa-Regular" w:cs="Segoe UI"/>
          <w:color w:val="212529"/>
          <w:sz w:val="23"/>
          <w:szCs w:val="23"/>
          <w:lang w:eastAsia="da-DK"/>
        </w:rPr>
        <w:t>3) Ulykken er en følge af arbejdsrelaterede vaccinationer mod covid-19 foretaget i perioden fra og med den 27. december 2020 til og med den 31. december 2022. Stk. 2 og § 14 gælder ikke for disse anmeldelser.</w:t>
      </w:r>
    </w:p>
    <w:p w14:paraId="76E33281" w14:textId="77777777" w:rsidR="006230AD" w:rsidRDefault="006230AD" w:rsidP="006230AD">
      <w:pPr>
        <w:shd w:val="clear" w:color="auto" w:fill="F9F9FB"/>
        <w:spacing w:after="0" w:line="480" w:lineRule="auto"/>
        <w:ind w:left="55"/>
        <w:rPr>
          <w:ins w:id="49" w:author="Linnea Dalsgaard Madsen" w:date="2026-02-17T12:05:00Z"/>
          <w:rFonts w:ascii="Questa-Regular" w:eastAsia="Times New Roman" w:hAnsi="Questa-Regular" w:cs="Segoe UI"/>
          <w:color w:val="212529"/>
          <w:sz w:val="23"/>
          <w:szCs w:val="23"/>
          <w:lang w:eastAsia="da-DK"/>
        </w:rPr>
      </w:pPr>
      <w:r w:rsidRPr="006230AD">
        <w:rPr>
          <w:rFonts w:ascii="Questa-Regular" w:eastAsia="Times New Roman" w:hAnsi="Questa-Regular" w:cs="Segoe UI"/>
          <w:color w:val="212529"/>
          <w:sz w:val="23"/>
          <w:szCs w:val="23"/>
          <w:lang w:eastAsia="da-DK"/>
        </w:rPr>
        <w:t>4) Forsikringsselskabet skønner, at betingelserne for anerkendelse af ulykken, jf. § 2-6 i arbejdsskadesikringsloven, ikke er opfyldt.</w:t>
      </w:r>
    </w:p>
    <w:p w14:paraId="7D139E56" w14:textId="7D0C7035" w:rsidR="00F42917" w:rsidRPr="00F42917" w:rsidRDefault="00F42917" w:rsidP="00F42917">
      <w:pPr>
        <w:shd w:val="clear" w:color="auto" w:fill="F9F9FB"/>
        <w:spacing w:after="0" w:line="480" w:lineRule="auto"/>
        <w:ind w:left="55"/>
        <w:rPr>
          <w:ins w:id="50" w:author="Linnea Dalsgaard Madsen" w:date="2026-02-17T12:05:00Z"/>
          <w:rFonts w:ascii="Questa-Regular" w:eastAsia="Times New Roman" w:hAnsi="Questa-Regular" w:cs="Segoe UI"/>
          <w:color w:val="212529"/>
          <w:sz w:val="23"/>
          <w:szCs w:val="23"/>
          <w:lang w:eastAsia="da-DK"/>
        </w:rPr>
      </w:pPr>
      <w:ins w:id="51" w:author="Linnea Dalsgaard Madsen" w:date="2026-02-17T12:05:00Z">
        <w:r w:rsidRPr="00F42917">
          <w:rPr>
            <w:rFonts w:ascii="Questa-Regular" w:eastAsia="Times New Roman" w:hAnsi="Questa-Regular" w:cs="Segoe UI"/>
            <w:color w:val="212529"/>
            <w:sz w:val="23"/>
            <w:szCs w:val="23"/>
            <w:lang w:eastAsia="da-DK"/>
          </w:rPr>
          <w:t>5) Tilskadekomne anmoder om oversendelse.</w:t>
        </w:r>
      </w:ins>
    </w:p>
    <w:p w14:paraId="0515867D" w14:textId="5B23CB87" w:rsidR="006230AD" w:rsidRPr="006230AD" w:rsidRDefault="00F42917" w:rsidP="006230AD">
      <w:pPr>
        <w:shd w:val="clear" w:color="auto" w:fill="F9F9FB"/>
        <w:spacing w:after="0" w:line="480" w:lineRule="auto"/>
        <w:ind w:left="55"/>
        <w:rPr>
          <w:rFonts w:ascii="Questa-Regular" w:eastAsia="Times New Roman" w:hAnsi="Questa-Regular" w:cs="Segoe UI"/>
          <w:color w:val="212529"/>
          <w:sz w:val="23"/>
          <w:szCs w:val="23"/>
          <w:lang w:eastAsia="da-DK"/>
        </w:rPr>
      </w:pPr>
      <w:ins w:id="52" w:author="Linnea Dalsgaard Madsen" w:date="2026-02-17T12:05:00Z">
        <w:r>
          <w:rPr>
            <w:rFonts w:ascii="Questa-Regular" w:eastAsia="Times New Roman" w:hAnsi="Questa-Regular" w:cs="Segoe UI"/>
            <w:color w:val="212529"/>
            <w:sz w:val="23"/>
            <w:szCs w:val="23"/>
            <w:lang w:eastAsia="da-DK"/>
          </w:rPr>
          <w:t>6</w:t>
        </w:r>
      </w:ins>
      <w:del w:id="53" w:author="Linnea Dalsgaard Madsen" w:date="2026-02-17T12:05:00Z">
        <w:r w:rsidR="006230AD" w:rsidRPr="006230AD" w:rsidDel="00F42917">
          <w:rPr>
            <w:rFonts w:ascii="Questa-Regular" w:eastAsia="Times New Roman" w:hAnsi="Questa-Regular" w:cs="Segoe UI"/>
            <w:color w:val="212529"/>
            <w:sz w:val="23"/>
            <w:szCs w:val="23"/>
            <w:lang w:eastAsia="da-DK"/>
          </w:rPr>
          <w:delText>5</w:delText>
        </w:r>
      </w:del>
      <w:r w:rsidR="006230AD" w:rsidRPr="006230AD">
        <w:rPr>
          <w:rFonts w:ascii="Questa-Regular" w:eastAsia="Times New Roman" w:hAnsi="Questa-Regular" w:cs="Segoe UI"/>
          <w:color w:val="212529"/>
          <w:sz w:val="23"/>
          <w:szCs w:val="23"/>
          <w:lang w:eastAsia="da-DK"/>
        </w:rPr>
        <w:t>) Arbejdsgiverens forsikring ikke er i kraft.</w:t>
      </w:r>
    </w:p>
    <w:p w14:paraId="25D51432" w14:textId="77777777" w:rsidR="006230AD" w:rsidRPr="006230AD" w:rsidRDefault="006230AD" w:rsidP="006230AD">
      <w:pPr>
        <w:shd w:val="clear" w:color="auto" w:fill="F9F9FB"/>
        <w:spacing w:after="0" w:line="480" w:lineRule="auto"/>
        <w:ind w:firstLine="240"/>
        <w:rPr>
          <w:rFonts w:ascii="Questa-Regular" w:eastAsia="Times New Roman" w:hAnsi="Questa-Regular" w:cs="Segoe UI"/>
          <w:color w:val="212529"/>
          <w:sz w:val="23"/>
          <w:szCs w:val="23"/>
          <w:lang w:eastAsia="da-DK"/>
        </w:rPr>
      </w:pPr>
      <w:r w:rsidRPr="006230AD">
        <w:rPr>
          <w:rFonts w:ascii="Questa-Regular" w:eastAsia="Times New Roman" w:hAnsi="Questa-Regular" w:cs="Segoe UI"/>
          <w:i/>
          <w:iCs/>
          <w:color w:val="212529"/>
          <w:sz w:val="23"/>
          <w:szCs w:val="23"/>
          <w:lang w:eastAsia="da-DK"/>
        </w:rPr>
        <w:t>Stk. 2.</w:t>
      </w:r>
      <w:r w:rsidRPr="006230AD">
        <w:rPr>
          <w:rFonts w:ascii="Questa-Regular" w:eastAsia="Times New Roman" w:hAnsi="Questa-Regular" w:cs="Segoe UI"/>
          <w:color w:val="212529"/>
          <w:sz w:val="23"/>
          <w:szCs w:val="23"/>
          <w:lang w:eastAsia="da-DK"/>
        </w:rPr>
        <w:t> Forsikringsselskabets adgang til at tage stilling til krav efter § 15 i arbejdsskadesikringsloven berøres ikke af pligten til oversendelse til Arbejdsmarkedets Erhvervssikring.</w:t>
      </w:r>
    </w:p>
    <w:p w14:paraId="7A749123" w14:textId="77777777" w:rsidR="006230AD" w:rsidRPr="006230AD" w:rsidRDefault="006230AD" w:rsidP="006230AD">
      <w:pPr>
        <w:shd w:val="clear" w:color="auto" w:fill="F9F9FB"/>
        <w:spacing w:before="200" w:after="0" w:line="480" w:lineRule="auto"/>
        <w:ind w:firstLine="240"/>
        <w:rPr>
          <w:rFonts w:ascii="Questa-Regular" w:eastAsia="Times New Roman" w:hAnsi="Questa-Regular" w:cs="Segoe UI"/>
          <w:color w:val="212529"/>
          <w:sz w:val="23"/>
          <w:szCs w:val="23"/>
          <w:lang w:eastAsia="da-DK"/>
        </w:rPr>
      </w:pPr>
      <w:r w:rsidRPr="006230AD">
        <w:rPr>
          <w:rFonts w:ascii="Questa-Regular" w:eastAsia="Times New Roman" w:hAnsi="Questa-Regular" w:cs="Segoe UI"/>
          <w:b/>
          <w:bCs/>
          <w:color w:val="212529"/>
          <w:sz w:val="23"/>
          <w:szCs w:val="23"/>
          <w:lang w:eastAsia="da-DK"/>
        </w:rPr>
        <w:t>§ 13.</w:t>
      </w:r>
      <w:r w:rsidRPr="006230AD">
        <w:rPr>
          <w:rFonts w:ascii="Questa-Regular" w:eastAsia="Times New Roman" w:hAnsi="Questa-Regular" w:cs="Segoe UI"/>
          <w:color w:val="212529"/>
          <w:sz w:val="23"/>
          <w:szCs w:val="23"/>
          <w:lang w:eastAsia="da-DK"/>
        </w:rPr>
        <w:t> For forsikringsselskabets behandling af sager omfattet af forsøg i arbejdsskadesikringslovens § 84 a gælder reglerne i denne bekendtgørelse i det omfang, der ikke som følge af forsøget er fastsat andre regler herom.</w:t>
      </w:r>
    </w:p>
    <w:p w14:paraId="64F0D6C9" w14:textId="77777777" w:rsidR="006230AD" w:rsidRPr="006230AD" w:rsidRDefault="006230AD" w:rsidP="006230AD">
      <w:pPr>
        <w:shd w:val="clear" w:color="auto" w:fill="F9F9FB"/>
        <w:spacing w:before="200" w:after="0" w:line="480" w:lineRule="auto"/>
        <w:ind w:firstLine="240"/>
        <w:rPr>
          <w:rFonts w:ascii="Questa-Regular" w:eastAsia="Times New Roman" w:hAnsi="Questa-Regular" w:cs="Segoe UI"/>
          <w:color w:val="212529"/>
          <w:sz w:val="23"/>
          <w:szCs w:val="23"/>
          <w:lang w:eastAsia="da-DK"/>
        </w:rPr>
      </w:pPr>
      <w:r w:rsidRPr="006230AD">
        <w:rPr>
          <w:rFonts w:ascii="Questa-Regular" w:eastAsia="Times New Roman" w:hAnsi="Questa-Regular" w:cs="Segoe UI"/>
          <w:b/>
          <w:bCs/>
          <w:color w:val="212529"/>
          <w:sz w:val="23"/>
          <w:szCs w:val="23"/>
          <w:lang w:eastAsia="da-DK"/>
        </w:rPr>
        <w:t>§ 14.</w:t>
      </w:r>
      <w:r w:rsidRPr="006230AD">
        <w:rPr>
          <w:rFonts w:ascii="Questa-Regular" w:eastAsia="Times New Roman" w:hAnsi="Questa-Regular" w:cs="Segoe UI"/>
          <w:color w:val="212529"/>
          <w:sz w:val="23"/>
          <w:szCs w:val="23"/>
          <w:lang w:eastAsia="da-DK"/>
        </w:rPr>
        <w:t xml:space="preserve"> Når et forsikringsselskab sender en anmeldelse af en ulykke til Arbejdsmarkedets Erhvervssikring, skal forsikringsselskabet vedlægge lægeerklæring I eller andre relevante lægelige oplysninger, der kan danne grundlag for, at Arbejdsmarkedets Erhvervssikring kan vurdere, om ulykken kan anerkendes som en arbejdsulykke. Forsikringsselskabet skal indhente disse oplysninger snarest og </w:t>
      </w:r>
      <w:bookmarkStart w:id="54" w:name="_Hlk222304307"/>
      <w:r w:rsidRPr="006230AD">
        <w:rPr>
          <w:rFonts w:ascii="Questa-Regular" w:eastAsia="Times New Roman" w:hAnsi="Questa-Regular" w:cs="Segoe UI"/>
          <w:color w:val="212529"/>
          <w:sz w:val="23"/>
          <w:szCs w:val="23"/>
          <w:lang w:eastAsia="da-DK"/>
        </w:rPr>
        <w:t>skal senest en uge fra modtagelsen af anmeldelsen tage initiativ hertil.</w:t>
      </w:r>
      <w:bookmarkEnd w:id="54"/>
    </w:p>
    <w:p w14:paraId="066CCC97" w14:textId="77777777" w:rsidR="006230AD" w:rsidRPr="006230AD" w:rsidRDefault="006230AD" w:rsidP="006230AD">
      <w:pPr>
        <w:shd w:val="clear" w:color="auto" w:fill="F9F9FB"/>
        <w:spacing w:after="0" w:line="480" w:lineRule="auto"/>
        <w:ind w:firstLine="240"/>
        <w:rPr>
          <w:rFonts w:ascii="Questa-Regular" w:eastAsia="Times New Roman" w:hAnsi="Questa-Regular" w:cs="Segoe UI"/>
          <w:color w:val="212529"/>
          <w:sz w:val="23"/>
          <w:szCs w:val="23"/>
          <w:lang w:eastAsia="da-DK"/>
        </w:rPr>
      </w:pPr>
      <w:r w:rsidRPr="006230AD">
        <w:rPr>
          <w:rFonts w:ascii="Questa-Regular" w:eastAsia="Times New Roman" w:hAnsi="Questa-Regular" w:cs="Segoe UI"/>
          <w:i/>
          <w:iCs/>
          <w:color w:val="212529"/>
          <w:sz w:val="23"/>
          <w:szCs w:val="23"/>
          <w:lang w:eastAsia="da-DK"/>
        </w:rPr>
        <w:t>Stk. 2.</w:t>
      </w:r>
      <w:r w:rsidRPr="006230AD">
        <w:rPr>
          <w:rFonts w:ascii="Questa-Regular" w:eastAsia="Times New Roman" w:hAnsi="Questa-Regular" w:cs="Segoe UI"/>
          <w:color w:val="212529"/>
          <w:sz w:val="23"/>
          <w:szCs w:val="23"/>
          <w:lang w:eastAsia="da-DK"/>
        </w:rPr>
        <w:t> Stk. 1 gælder ikke, når</w:t>
      </w:r>
    </w:p>
    <w:p w14:paraId="16F18218" w14:textId="77777777" w:rsidR="006230AD" w:rsidRPr="006230AD" w:rsidRDefault="006230AD" w:rsidP="006230AD">
      <w:pPr>
        <w:shd w:val="clear" w:color="auto" w:fill="F9F9FB"/>
        <w:spacing w:after="0" w:line="480" w:lineRule="auto"/>
        <w:ind w:left="55"/>
        <w:rPr>
          <w:rFonts w:ascii="Questa-Regular" w:eastAsia="Times New Roman" w:hAnsi="Questa-Regular" w:cs="Segoe UI"/>
          <w:color w:val="212529"/>
          <w:sz w:val="23"/>
          <w:szCs w:val="23"/>
          <w:lang w:eastAsia="da-DK"/>
        </w:rPr>
      </w:pPr>
      <w:r w:rsidRPr="006230AD">
        <w:rPr>
          <w:rFonts w:ascii="Questa-Regular" w:eastAsia="Times New Roman" w:hAnsi="Questa-Regular" w:cs="Segoe UI"/>
          <w:color w:val="212529"/>
          <w:sz w:val="23"/>
          <w:szCs w:val="23"/>
          <w:lang w:eastAsia="da-DK"/>
        </w:rPr>
        <w:t>1) det klart fremgår, at der ikke bliver tale om behandlingsudgifter eller anden erstatning efter loven,</w:t>
      </w:r>
    </w:p>
    <w:p w14:paraId="4A187FE6" w14:textId="3FE4EB61" w:rsidR="006230AD" w:rsidRPr="006230AD" w:rsidRDefault="006230AD" w:rsidP="006230AD">
      <w:pPr>
        <w:shd w:val="clear" w:color="auto" w:fill="F9F9FB"/>
        <w:spacing w:after="0" w:line="480" w:lineRule="auto"/>
        <w:ind w:left="55"/>
        <w:rPr>
          <w:rFonts w:ascii="Questa-Regular" w:eastAsia="Times New Roman" w:hAnsi="Questa-Regular" w:cs="Segoe UI"/>
          <w:color w:val="212529"/>
          <w:sz w:val="23"/>
          <w:szCs w:val="23"/>
          <w:lang w:eastAsia="da-DK"/>
        </w:rPr>
      </w:pPr>
      <w:r w:rsidRPr="006230AD">
        <w:rPr>
          <w:rFonts w:ascii="Questa-Regular" w:eastAsia="Times New Roman" w:hAnsi="Questa-Regular" w:cs="Segoe UI"/>
          <w:color w:val="212529"/>
          <w:sz w:val="23"/>
          <w:szCs w:val="23"/>
          <w:lang w:eastAsia="da-DK"/>
        </w:rPr>
        <w:t>2) forsikringsselskabet skønner</w:t>
      </w:r>
      <w:ins w:id="55" w:author="Linnea Dalsgaard Madsen" w:date="2026-01-08T15:10:00Z">
        <w:r w:rsidR="008358B7">
          <w:rPr>
            <w:rFonts w:ascii="Questa-Regular" w:eastAsia="Times New Roman" w:hAnsi="Questa-Regular" w:cs="Segoe UI"/>
            <w:color w:val="212529"/>
            <w:sz w:val="23"/>
            <w:szCs w:val="23"/>
            <w:lang w:eastAsia="da-DK"/>
          </w:rPr>
          <w:t>,</w:t>
        </w:r>
      </w:ins>
      <w:r w:rsidRPr="006230AD">
        <w:rPr>
          <w:rFonts w:ascii="Questa-Regular" w:eastAsia="Times New Roman" w:hAnsi="Questa-Regular" w:cs="Segoe UI"/>
          <w:color w:val="212529"/>
          <w:sz w:val="23"/>
          <w:szCs w:val="23"/>
          <w:lang w:eastAsia="da-DK"/>
        </w:rPr>
        <w:t xml:space="preserve"> at erstatning afslås, fordi den pågældende ikke er sikret efter loven, eller</w:t>
      </w:r>
    </w:p>
    <w:p w14:paraId="28EF88B3" w14:textId="77777777" w:rsidR="006230AD" w:rsidRPr="006230AD" w:rsidRDefault="006230AD" w:rsidP="006230AD">
      <w:pPr>
        <w:shd w:val="clear" w:color="auto" w:fill="F9F9FB"/>
        <w:spacing w:after="0" w:line="480" w:lineRule="auto"/>
        <w:ind w:left="55"/>
        <w:rPr>
          <w:rFonts w:ascii="Questa-Regular" w:eastAsia="Times New Roman" w:hAnsi="Questa-Regular" w:cs="Segoe UI"/>
          <w:color w:val="212529"/>
          <w:sz w:val="23"/>
          <w:szCs w:val="23"/>
          <w:lang w:eastAsia="da-DK"/>
        </w:rPr>
      </w:pPr>
      <w:r w:rsidRPr="006230AD">
        <w:rPr>
          <w:rFonts w:ascii="Questa-Regular" w:eastAsia="Times New Roman" w:hAnsi="Questa-Regular" w:cs="Segoe UI"/>
          <w:color w:val="212529"/>
          <w:sz w:val="23"/>
          <w:szCs w:val="23"/>
          <w:lang w:eastAsia="da-DK"/>
        </w:rPr>
        <w:t>3) anmeldelsen skal sendes til Arbejdsmarkedets Erhvervssikring med henblik på afgørelse af andre spørgsmål efter loven, der ikke kræver lægelige oplysninger.</w:t>
      </w:r>
    </w:p>
    <w:p w14:paraId="085C1552" w14:textId="77777777" w:rsidR="006230AD" w:rsidRPr="006230AD" w:rsidRDefault="006230AD" w:rsidP="006230AD">
      <w:pPr>
        <w:shd w:val="clear" w:color="auto" w:fill="F9F9FB"/>
        <w:spacing w:after="0" w:line="480" w:lineRule="auto"/>
        <w:ind w:firstLine="240"/>
        <w:rPr>
          <w:rFonts w:ascii="Questa-Regular" w:eastAsia="Times New Roman" w:hAnsi="Questa-Regular" w:cs="Segoe UI"/>
          <w:color w:val="212529"/>
          <w:sz w:val="23"/>
          <w:szCs w:val="23"/>
          <w:lang w:eastAsia="da-DK"/>
        </w:rPr>
      </w:pPr>
      <w:r w:rsidRPr="006230AD">
        <w:rPr>
          <w:rFonts w:ascii="Questa-Regular" w:eastAsia="Times New Roman" w:hAnsi="Questa-Regular" w:cs="Segoe UI"/>
          <w:i/>
          <w:iCs/>
          <w:color w:val="212529"/>
          <w:sz w:val="23"/>
          <w:szCs w:val="23"/>
          <w:lang w:eastAsia="da-DK"/>
        </w:rPr>
        <w:t>Stk. 3.</w:t>
      </w:r>
      <w:r w:rsidRPr="006230AD">
        <w:rPr>
          <w:rFonts w:ascii="Questa-Regular" w:eastAsia="Times New Roman" w:hAnsi="Questa-Regular" w:cs="Segoe UI"/>
          <w:color w:val="212529"/>
          <w:sz w:val="23"/>
          <w:szCs w:val="23"/>
          <w:lang w:eastAsia="da-DK"/>
        </w:rPr>
        <w:t> Forsikringsselskaberne skal snarest og senest 3 uger fra modtagelsen af de i stk. 1 nævnte oplysninger sende anmeldelserne til Arbejdsmarkedets Erhvervssikring.</w:t>
      </w:r>
    </w:p>
    <w:p w14:paraId="4FAA998B" w14:textId="77777777" w:rsidR="006230AD" w:rsidRPr="006230AD" w:rsidRDefault="006230AD" w:rsidP="006230AD">
      <w:pPr>
        <w:shd w:val="clear" w:color="auto" w:fill="F9F9FB"/>
        <w:spacing w:before="300" w:after="100" w:line="480" w:lineRule="auto"/>
        <w:jc w:val="center"/>
        <w:rPr>
          <w:rFonts w:ascii="Questa-Regular" w:eastAsia="Times New Roman" w:hAnsi="Questa-Regular" w:cs="Segoe UI"/>
          <w:i/>
          <w:iCs/>
          <w:color w:val="212529"/>
          <w:sz w:val="23"/>
          <w:szCs w:val="23"/>
          <w:lang w:eastAsia="da-DK"/>
        </w:rPr>
      </w:pPr>
      <w:r w:rsidRPr="006230AD">
        <w:rPr>
          <w:rFonts w:ascii="Questa-Regular" w:eastAsia="Times New Roman" w:hAnsi="Questa-Regular" w:cs="Segoe UI"/>
          <w:i/>
          <w:iCs/>
          <w:color w:val="212529"/>
          <w:sz w:val="23"/>
          <w:szCs w:val="23"/>
          <w:lang w:eastAsia="da-DK"/>
        </w:rPr>
        <w:t>Digital kommunikation</w:t>
      </w:r>
    </w:p>
    <w:p w14:paraId="5ED15085" w14:textId="1DF16D63" w:rsidR="006230AD" w:rsidRPr="006230AD" w:rsidRDefault="006230AD" w:rsidP="006230AD">
      <w:pPr>
        <w:shd w:val="clear" w:color="auto" w:fill="F9F9FB"/>
        <w:spacing w:before="200" w:after="0" w:line="480" w:lineRule="auto"/>
        <w:ind w:firstLine="240"/>
        <w:rPr>
          <w:rFonts w:ascii="Questa-Regular" w:eastAsia="Times New Roman" w:hAnsi="Questa-Regular" w:cs="Segoe UI"/>
          <w:color w:val="212529"/>
          <w:sz w:val="23"/>
          <w:szCs w:val="23"/>
          <w:lang w:eastAsia="da-DK"/>
        </w:rPr>
      </w:pPr>
      <w:r w:rsidRPr="006230AD">
        <w:rPr>
          <w:rFonts w:ascii="Questa-Regular" w:eastAsia="Times New Roman" w:hAnsi="Questa-Regular" w:cs="Segoe UI"/>
          <w:b/>
          <w:bCs/>
          <w:color w:val="212529"/>
          <w:sz w:val="23"/>
          <w:szCs w:val="23"/>
          <w:lang w:eastAsia="da-DK"/>
        </w:rPr>
        <w:t>§ 15.</w:t>
      </w:r>
      <w:r w:rsidRPr="006230AD">
        <w:rPr>
          <w:rFonts w:ascii="Questa-Regular" w:eastAsia="Times New Roman" w:hAnsi="Questa-Regular" w:cs="Segoe UI"/>
          <w:color w:val="212529"/>
          <w:sz w:val="23"/>
          <w:szCs w:val="23"/>
          <w:lang w:eastAsia="da-DK"/>
        </w:rPr>
        <w:t xml:space="preserve"> Dokumenter, der sendes digitalt til forsikringsselskabet eller til Arbejdsmarkedets Erhvervssikring, skal være forsynet med </w:t>
      </w:r>
      <w:ins w:id="56" w:author="Linnea Dalsgaard Madsen" w:date="2026-02-18T10:21:00Z">
        <w:r w:rsidR="00C35D98">
          <w:rPr>
            <w:rFonts w:ascii="Questa-Regular" w:eastAsia="Times New Roman" w:hAnsi="Questa-Regular" w:cs="Segoe UI"/>
            <w:color w:val="212529"/>
            <w:sz w:val="23"/>
            <w:szCs w:val="23"/>
            <w:lang w:eastAsia="da-DK"/>
          </w:rPr>
          <w:t xml:space="preserve">en </w:t>
        </w:r>
      </w:ins>
      <w:r w:rsidRPr="006230AD">
        <w:rPr>
          <w:rFonts w:ascii="Questa-Regular" w:eastAsia="Times New Roman" w:hAnsi="Questa-Regular" w:cs="Segoe UI"/>
          <w:color w:val="212529"/>
          <w:sz w:val="23"/>
          <w:szCs w:val="23"/>
          <w:lang w:eastAsia="da-DK"/>
        </w:rPr>
        <w:t>digital signatur med et sikkerhedsniveau svarende til den gældende OCES-standard eller højere.</w:t>
      </w:r>
    </w:p>
    <w:p w14:paraId="1F0AF528" w14:textId="77777777" w:rsidR="006230AD" w:rsidRPr="006230AD" w:rsidRDefault="006230AD" w:rsidP="006230AD">
      <w:pPr>
        <w:shd w:val="clear" w:color="auto" w:fill="F9F9FB"/>
        <w:spacing w:after="0" w:line="480" w:lineRule="auto"/>
        <w:ind w:firstLine="240"/>
        <w:rPr>
          <w:rFonts w:ascii="Questa-Regular" w:eastAsia="Times New Roman" w:hAnsi="Questa-Regular" w:cs="Segoe UI"/>
          <w:color w:val="212529"/>
          <w:sz w:val="23"/>
          <w:szCs w:val="23"/>
          <w:lang w:eastAsia="da-DK"/>
        </w:rPr>
      </w:pPr>
      <w:r w:rsidRPr="006230AD">
        <w:rPr>
          <w:rFonts w:ascii="Questa-Regular" w:eastAsia="Times New Roman" w:hAnsi="Questa-Regular" w:cs="Segoe UI"/>
          <w:i/>
          <w:iCs/>
          <w:color w:val="212529"/>
          <w:sz w:val="23"/>
          <w:szCs w:val="23"/>
          <w:lang w:eastAsia="da-DK"/>
        </w:rPr>
        <w:t>Stk. 2.</w:t>
      </w:r>
      <w:r w:rsidRPr="006230AD">
        <w:rPr>
          <w:rFonts w:ascii="Questa-Regular" w:eastAsia="Times New Roman" w:hAnsi="Questa-Regular" w:cs="Segoe UI"/>
          <w:color w:val="212529"/>
          <w:sz w:val="23"/>
          <w:szCs w:val="23"/>
          <w:lang w:eastAsia="da-DK"/>
        </w:rPr>
        <w:t> Forsikringsselskabet og Arbejdsmarkedets Erhvervssikring behandler dokumenter, der er indsendt digitalt, selv om dokumentet ikke er forsynet med en digital signatur, jf. stk. 1.</w:t>
      </w:r>
    </w:p>
    <w:p w14:paraId="026BB628" w14:textId="77777777" w:rsidR="006230AD" w:rsidRPr="006230AD" w:rsidRDefault="006230AD" w:rsidP="006230AD">
      <w:pPr>
        <w:shd w:val="clear" w:color="auto" w:fill="F9F9FB"/>
        <w:spacing w:before="300" w:after="100" w:line="480" w:lineRule="auto"/>
        <w:jc w:val="center"/>
        <w:rPr>
          <w:rFonts w:ascii="Questa-Regular" w:eastAsia="Times New Roman" w:hAnsi="Questa-Regular" w:cs="Segoe UI"/>
          <w:i/>
          <w:iCs/>
          <w:color w:val="212529"/>
          <w:sz w:val="23"/>
          <w:szCs w:val="23"/>
          <w:lang w:eastAsia="da-DK"/>
        </w:rPr>
      </w:pPr>
      <w:r w:rsidRPr="006230AD">
        <w:rPr>
          <w:rFonts w:ascii="Questa-Regular" w:eastAsia="Times New Roman" w:hAnsi="Questa-Regular" w:cs="Segoe UI"/>
          <w:i/>
          <w:iCs/>
          <w:color w:val="212529"/>
          <w:sz w:val="23"/>
          <w:szCs w:val="23"/>
          <w:lang w:eastAsia="da-DK"/>
        </w:rPr>
        <w:t>Dispensation</w:t>
      </w:r>
    </w:p>
    <w:p w14:paraId="7937DFF7" w14:textId="77777777" w:rsidR="006230AD" w:rsidRPr="006230AD" w:rsidRDefault="006230AD" w:rsidP="006230AD">
      <w:pPr>
        <w:shd w:val="clear" w:color="auto" w:fill="F9F9FB"/>
        <w:spacing w:before="200" w:after="0" w:line="480" w:lineRule="auto"/>
        <w:ind w:firstLine="240"/>
        <w:rPr>
          <w:rFonts w:ascii="Questa-Regular" w:eastAsia="Times New Roman" w:hAnsi="Questa-Regular" w:cs="Segoe UI"/>
          <w:color w:val="212529"/>
          <w:sz w:val="23"/>
          <w:szCs w:val="23"/>
          <w:lang w:eastAsia="da-DK"/>
        </w:rPr>
      </w:pPr>
      <w:r w:rsidRPr="006230AD">
        <w:rPr>
          <w:rFonts w:ascii="Questa-Regular" w:eastAsia="Times New Roman" w:hAnsi="Questa-Regular" w:cs="Segoe UI"/>
          <w:b/>
          <w:bCs/>
          <w:color w:val="212529"/>
          <w:sz w:val="23"/>
          <w:szCs w:val="23"/>
          <w:lang w:eastAsia="da-DK"/>
        </w:rPr>
        <w:t>§ 16.</w:t>
      </w:r>
      <w:r w:rsidRPr="006230AD">
        <w:rPr>
          <w:rFonts w:ascii="Questa-Regular" w:eastAsia="Times New Roman" w:hAnsi="Questa-Regular" w:cs="Segoe UI"/>
          <w:color w:val="212529"/>
          <w:sz w:val="23"/>
          <w:szCs w:val="23"/>
          <w:lang w:eastAsia="da-DK"/>
        </w:rPr>
        <w:t> Arbejdsmarkedets Erhvervssikring kan i ganske særlige situationer undtage arbejdsgiveren fra digital anmeldelse og digital kommunikation.</w:t>
      </w:r>
    </w:p>
    <w:p w14:paraId="6F97F2DA" w14:textId="77777777" w:rsidR="006230AD" w:rsidRPr="006230AD" w:rsidRDefault="006230AD" w:rsidP="006230AD">
      <w:pPr>
        <w:shd w:val="clear" w:color="auto" w:fill="F9F9FB"/>
        <w:spacing w:after="0" w:line="480" w:lineRule="auto"/>
        <w:ind w:firstLine="240"/>
        <w:rPr>
          <w:rFonts w:ascii="Questa-Regular" w:eastAsia="Times New Roman" w:hAnsi="Questa-Regular" w:cs="Segoe UI"/>
          <w:color w:val="212529"/>
          <w:sz w:val="23"/>
          <w:szCs w:val="23"/>
          <w:lang w:eastAsia="da-DK"/>
        </w:rPr>
      </w:pPr>
      <w:r w:rsidRPr="006230AD">
        <w:rPr>
          <w:rFonts w:ascii="Questa-Regular" w:eastAsia="Times New Roman" w:hAnsi="Questa-Regular" w:cs="Segoe UI"/>
          <w:i/>
          <w:iCs/>
          <w:color w:val="212529"/>
          <w:sz w:val="23"/>
          <w:szCs w:val="23"/>
          <w:lang w:eastAsia="da-DK"/>
        </w:rPr>
        <w:t>Stk. 2.</w:t>
      </w:r>
      <w:r w:rsidRPr="006230AD">
        <w:rPr>
          <w:rFonts w:ascii="Questa-Regular" w:eastAsia="Times New Roman" w:hAnsi="Questa-Regular" w:cs="Segoe UI"/>
          <w:color w:val="212529"/>
          <w:sz w:val="23"/>
          <w:szCs w:val="23"/>
          <w:lang w:eastAsia="da-DK"/>
        </w:rPr>
        <w:t> Undtagelse fra pligten til at anmelde digitalt, jf. stk. 1, forudsætter ansøgning fra den anmeldepligtige arbejdsgiver, jf. § 5. Ansøgningen skal ske i forbindelse med den konkrete anmeldelse. Arbejdsgiveren kan ikke undtages fra pligten til at anmelde digitalt, hvis pågældende har adgang til computer og internet.</w:t>
      </w:r>
    </w:p>
    <w:p w14:paraId="334C8A29" w14:textId="77777777" w:rsidR="006230AD" w:rsidRPr="006230AD" w:rsidRDefault="006230AD" w:rsidP="006230AD">
      <w:pPr>
        <w:shd w:val="clear" w:color="auto" w:fill="F9F9FB"/>
        <w:spacing w:after="0" w:line="480" w:lineRule="auto"/>
        <w:ind w:firstLine="240"/>
        <w:rPr>
          <w:rFonts w:ascii="Questa-Regular" w:eastAsia="Times New Roman" w:hAnsi="Questa-Regular" w:cs="Segoe UI"/>
          <w:color w:val="212529"/>
          <w:sz w:val="23"/>
          <w:szCs w:val="23"/>
          <w:lang w:eastAsia="da-DK"/>
        </w:rPr>
      </w:pPr>
      <w:r w:rsidRPr="006230AD">
        <w:rPr>
          <w:rFonts w:ascii="Questa-Regular" w:eastAsia="Times New Roman" w:hAnsi="Questa-Regular" w:cs="Segoe UI"/>
          <w:i/>
          <w:iCs/>
          <w:color w:val="212529"/>
          <w:sz w:val="23"/>
          <w:szCs w:val="23"/>
          <w:lang w:eastAsia="da-DK"/>
        </w:rPr>
        <w:t>Stk. 3.</w:t>
      </w:r>
      <w:r w:rsidRPr="006230AD">
        <w:rPr>
          <w:rFonts w:ascii="Questa-Regular" w:eastAsia="Times New Roman" w:hAnsi="Questa-Regular" w:cs="Segoe UI"/>
          <w:color w:val="212529"/>
          <w:sz w:val="23"/>
          <w:szCs w:val="23"/>
          <w:lang w:eastAsia="da-DK"/>
        </w:rPr>
        <w:t> Ansøgning om dispensation, jf. stk. 2, skal fremsendes samtidig med anmeldelsen. Ansøgning om dispensation kan ske på en blanket, der ligger på aes.dk. Blanketten indeholder samtidig mulighed for at anmelde ulykken.</w:t>
      </w:r>
    </w:p>
    <w:p w14:paraId="1A5D0F34" w14:textId="2221E42F" w:rsidR="006230AD" w:rsidRPr="006230AD" w:rsidRDefault="006230AD" w:rsidP="006230AD">
      <w:pPr>
        <w:shd w:val="clear" w:color="auto" w:fill="F9F9FB"/>
        <w:spacing w:after="0" w:line="480" w:lineRule="auto"/>
        <w:ind w:firstLine="240"/>
        <w:rPr>
          <w:rFonts w:ascii="Questa-Regular" w:eastAsia="Times New Roman" w:hAnsi="Questa-Regular" w:cs="Segoe UI"/>
          <w:color w:val="212529"/>
          <w:sz w:val="23"/>
          <w:szCs w:val="23"/>
          <w:lang w:eastAsia="da-DK"/>
        </w:rPr>
      </w:pPr>
      <w:r w:rsidRPr="006230AD">
        <w:rPr>
          <w:rFonts w:ascii="Questa-Regular" w:eastAsia="Times New Roman" w:hAnsi="Questa-Regular" w:cs="Segoe UI"/>
          <w:i/>
          <w:iCs/>
          <w:color w:val="212529"/>
          <w:sz w:val="23"/>
          <w:szCs w:val="23"/>
          <w:lang w:eastAsia="da-DK"/>
        </w:rPr>
        <w:t>Stk. 4.</w:t>
      </w:r>
      <w:r w:rsidRPr="006230AD">
        <w:rPr>
          <w:rFonts w:ascii="Questa-Regular" w:eastAsia="Times New Roman" w:hAnsi="Questa-Regular" w:cs="Segoe UI"/>
          <w:color w:val="212529"/>
          <w:sz w:val="23"/>
          <w:szCs w:val="23"/>
          <w:lang w:eastAsia="da-DK"/>
        </w:rPr>
        <w:t> Arbejdsmarkedets Erhvervssikring</w:t>
      </w:r>
      <w:ins w:id="57" w:author="Cecilie Hertel Thygesen" w:date="2026-01-28T14:49:00Z">
        <w:r w:rsidR="005145C1">
          <w:rPr>
            <w:rFonts w:ascii="Questa-Regular" w:eastAsia="Times New Roman" w:hAnsi="Questa-Regular" w:cs="Segoe UI"/>
            <w:color w:val="212529"/>
            <w:sz w:val="23"/>
            <w:szCs w:val="23"/>
            <w:lang w:eastAsia="da-DK"/>
          </w:rPr>
          <w:t>s</w:t>
        </w:r>
      </w:ins>
      <w:r w:rsidRPr="006230AD">
        <w:rPr>
          <w:rFonts w:ascii="Questa-Regular" w:eastAsia="Times New Roman" w:hAnsi="Questa-Regular" w:cs="Segoe UI"/>
          <w:color w:val="212529"/>
          <w:sz w:val="23"/>
          <w:szCs w:val="23"/>
          <w:lang w:eastAsia="da-DK"/>
        </w:rPr>
        <w:t xml:space="preserve"> afgørelse om dispensation kan påklages til Ankestyrelsen, jf. lovens § 44, stk. 1, nr. 4.</w:t>
      </w:r>
    </w:p>
    <w:p w14:paraId="7F1CFC3A" w14:textId="77777777" w:rsidR="006230AD" w:rsidRPr="006230AD" w:rsidRDefault="006230AD" w:rsidP="006230AD">
      <w:pPr>
        <w:shd w:val="clear" w:color="auto" w:fill="F9F9FB"/>
        <w:spacing w:before="300" w:after="100" w:line="480" w:lineRule="auto"/>
        <w:jc w:val="center"/>
        <w:rPr>
          <w:rFonts w:ascii="Questa-Regular" w:eastAsia="Times New Roman" w:hAnsi="Questa-Regular" w:cs="Segoe UI"/>
          <w:i/>
          <w:iCs/>
          <w:color w:val="212529"/>
          <w:sz w:val="23"/>
          <w:szCs w:val="23"/>
          <w:lang w:eastAsia="da-DK"/>
        </w:rPr>
      </w:pPr>
      <w:r w:rsidRPr="006230AD">
        <w:rPr>
          <w:rFonts w:ascii="Questa-Regular" w:eastAsia="Times New Roman" w:hAnsi="Questa-Regular" w:cs="Segoe UI"/>
          <w:i/>
          <w:iCs/>
          <w:color w:val="212529"/>
          <w:sz w:val="23"/>
          <w:szCs w:val="23"/>
          <w:lang w:eastAsia="da-DK"/>
        </w:rPr>
        <w:t>Straf</w:t>
      </w:r>
    </w:p>
    <w:p w14:paraId="16054212" w14:textId="77777777" w:rsidR="006230AD" w:rsidRPr="006230AD" w:rsidRDefault="006230AD" w:rsidP="006230AD">
      <w:pPr>
        <w:shd w:val="clear" w:color="auto" w:fill="F9F9FB"/>
        <w:spacing w:before="200" w:after="0" w:line="480" w:lineRule="auto"/>
        <w:ind w:firstLine="240"/>
        <w:rPr>
          <w:rFonts w:ascii="Questa-Regular" w:eastAsia="Times New Roman" w:hAnsi="Questa-Regular" w:cs="Segoe UI"/>
          <w:color w:val="212529"/>
          <w:sz w:val="23"/>
          <w:szCs w:val="23"/>
          <w:lang w:eastAsia="da-DK"/>
        </w:rPr>
      </w:pPr>
      <w:r w:rsidRPr="006230AD">
        <w:rPr>
          <w:rFonts w:ascii="Questa-Regular" w:eastAsia="Times New Roman" w:hAnsi="Questa-Regular" w:cs="Segoe UI"/>
          <w:b/>
          <w:bCs/>
          <w:color w:val="212529"/>
          <w:sz w:val="23"/>
          <w:szCs w:val="23"/>
          <w:lang w:eastAsia="da-DK"/>
        </w:rPr>
        <w:t>§ 17.</w:t>
      </w:r>
      <w:r w:rsidRPr="006230AD">
        <w:rPr>
          <w:rFonts w:ascii="Questa-Regular" w:eastAsia="Times New Roman" w:hAnsi="Questa-Regular" w:cs="Segoe UI"/>
          <w:color w:val="212529"/>
          <w:sz w:val="23"/>
          <w:szCs w:val="23"/>
          <w:lang w:eastAsia="da-DK"/>
        </w:rPr>
        <w:t> Efter § 82, stk. 3, i arbejdsskadesikringsloven straffes en sikringspligtig arbejdsgiver, der ikke rettidigt anmelder en indtruffet arbejdsulykke med bøde.</w:t>
      </w:r>
    </w:p>
    <w:p w14:paraId="62C46FE6" w14:textId="77777777" w:rsidR="006230AD" w:rsidRPr="006230AD" w:rsidRDefault="006230AD" w:rsidP="006230AD">
      <w:pPr>
        <w:shd w:val="clear" w:color="auto" w:fill="F9F9FB"/>
        <w:spacing w:after="0" w:line="480" w:lineRule="auto"/>
        <w:ind w:firstLine="240"/>
        <w:rPr>
          <w:rFonts w:ascii="Questa-Regular" w:eastAsia="Times New Roman" w:hAnsi="Questa-Regular" w:cs="Segoe UI"/>
          <w:color w:val="212529"/>
          <w:sz w:val="23"/>
          <w:szCs w:val="23"/>
          <w:lang w:eastAsia="da-DK"/>
        </w:rPr>
      </w:pPr>
      <w:r w:rsidRPr="006230AD">
        <w:rPr>
          <w:rFonts w:ascii="Questa-Regular" w:eastAsia="Times New Roman" w:hAnsi="Questa-Regular" w:cs="Segoe UI"/>
          <w:i/>
          <w:iCs/>
          <w:color w:val="212529"/>
          <w:sz w:val="23"/>
          <w:szCs w:val="23"/>
          <w:lang w:eastAsia="da-DK"/>
        </w:rPr>
        <w:t>Stk. 2.</w:t>
      </w:r>
      <w:r w:rsidRPr="006230AD">
        <w:rPr>
          <w:rFonts w:ascii="Questa-Regular" w:eastAsia="Times New Roman" w:hAnsi="Questa-Regular" w:cs="Segoe UI"/>
          <w:color w:val="212529"/>
          <w:sz w:val="23"/>
          <w:szCs w:val="23"/>
          <w:lang w:eastAsia="da-DK"/>
        </w:rPr>
        <w:t> Efter § 82 a, stk. 1, i arbejdsskadesikringsloven kan Arbejdsmarkedets Erhvervssikring ved overtrædelse af § 82, stk. 1-3, i arbejdsskadesikringsloven i et bødeforelæg tilkendegive, at sagen kan afgøres uden retssag, hvis den, der har begået overtrædelsen, erklærer sig skyldig i overtrædelsen og erklærer sig rede til inden en nærmere angiven frist at betale en bøde som angivet i bødeforlægget.</w:t>
      </w:r>
    </w:p>
    <w:p w14:paraId="2505AFB6" w14:textId="77777777" w:rsidR="006230AD" w:rsidRPr="006230AD" w:rsidRDefault="006230AD" w:rsidP="006230AD">
      <w:pPr>
        <w:shd w:val="clear" w:color="auto" w:fill="F9F9FB"/>
        <w:spacing w:before="300" w:after="100" w:line="480" w:lineRule="auto"/>
        <w:jc w:val="center"/>
        <w:rPr>
          <w:rFonts w:ascii="Questa-Regular" w:eastAsia="Times New Roman" w:hAnsi="Questa-Regular" w:cs="Segoe UI"/>
          <w:i/>
          <w:iCs/>
          <w:color w:val="212529"/>
          <w:sz w:val="23"/>
          <w:szCs w:val="23"/>
          <w:lang w:eastAsia="da-DK"/>
        </w:rPr>
      </w:pPr>
      <w:r w:rsidRPr="006230AD">
        <w:rPr>
          <w:rFonts w:ascii="Questa-Regular" w:eastAsia="Times New Roman" w:hAnsi="Questa-Regular" w:cs="Segoe UI"/>
          <w:i/>
          <w:iCs/>
          <w:color w:val="212529"/>
          <w:sz w:val="23"/>
          <w:szCs w:val="23"/>
          <w:lang w:eastAsia="da-DK"/>
        </w:rPr>
        <w:t>Ikrafttræden</w:t>
      </w:r>
    </w:p>
    <w:p w14:paraId="663294D5" w14:textId="77777777" w:rsidR="006230AD" w:rsidRPr="006230AD" w:rsidRDefault="006230AD" w:rsidP="006230AD">
      <w:pPr>
        <w:shd w:val="clear" w:color="auto" w:fill="F9F9FB"/>
        <w:spacing w:before="200" w:after="0" w:line="480" w:lineRule="auto"/>
        <w:ind w:firstLine="240"/>
        <w:rPr>
          <w:rFonts w:ascii="Questa-Regular" w:eastAsia="Times New Roman" w:hAnsi="Questa-Regular" w:cs="Segoe UI"/>
          <w:color w:val="212529"/>
          <w:sz w:val="23"/>
          <w:szCs w:val="23"/>
          <w:lang w:eastAsia="da-DK"/>
        </w:rPr>
      </w:pPr>
      <w:r w:rsidRPr="006230AD">
        <w:rPr>
          <w:rFonts w:ascii="Questa-Regular" w:eastAsia="Times New Roman" w:hAnsi="Questa-Regular" w:cs="Segoe UI"/>
          <w:b/>
          <w:bCs/>
          <w:color w:val="212529"/>
          <w:sz w:val="23"/>
          <w:szCs w:val="23"/>
          <w:lang w:eastAsia="da-DK"/>
        </w:rPr>
        <w:t>§ 18.</w:t>
      </w:r>
      <w:r w:rsidRPr="006230AD">
        <w:rPr>
          <w:rFonts w:ascii="Questa-Regular" w:eastAsia="Times New Roman" w:hAnsi="Questa-Regular" w:cs="Segoe UI"/>
          <w:color w:val="212529"/>
          <w:sz w:val="23"/>
          <w:szCs w:val="23"/>
          <w:lang w:eastAsia="da-DK"/>
        </w:rPr>
        <w:t> Bekendtgørelsen træder i kraft den 1. juli 202</w:t>
      </w:r>
      <w:ins w:id="58" w:author="Linnea Dalsgaard Madsen [2]" w:date="2025-07-31T14:36:00Z">
        <w:r>
          <w:rPr>
            <w:rFonts w:ascii="Questa-Regular" w:eastAsia="Times New Roman" w:hAnsi="Questa-Regular" w:cs="Segoe UI"/>
            <w:color w:val="212529"/>
            <w:sz w:val="23"/>
            <w:szCs w:val="23"/>
            <w:lang w:eastAsia="da-DK"/>
          </w:rPr>
          <w:t>6</w:t>
        </w:r>
      </w:ins>
      <w:del w:id="59" w:author="Linnea Dalsgaard Madsen [2]" w:date="2025-07-31T14:36:00Z">
        <w:r w:rsidRPr="006230AD" w:rsidDel="006230AD">
          <w:rPr>
            <w:rFonts w:ascii="Questa-Regular" w:eastAsia="Times New Roman" w:hAnsi="Questa-Regular" w:cs="Segoe UI"/>
            <w:color w:val="212529"/>
            <w:sz w:val="23"/>
            <w:szCs w:val="23"/>
            <w:lang w:eastAsia="da-DK"/>
          </w:rPr>
          <w:delText>4</w:delText>
        </w:r>
      </w:del>
      <w:r w:rsidRPr="006230AD">
        <w:rPr>
          <w:rFonts w:ascii="Questa-Regular" w:eastAsia="Times New Roman" w:hAnsi="Questa-Regular" w:cs="Segoe UI"/>
          <w:color w:val="212529"/>
          <w:sz w:val="23"/>
          <w:szCs w:val="23"/>
          <w:lang w:eastAsia="da-DK"/>
        </w:rPr>
        <w:t>.</w:t>
      </w:r>
    </w:p>
    <w:p w14:paraId="3D84A6AA" w14:textId="77777777" w:rsidR="006230AD" w:rsidRPr="006230AD" w:rsidRDefault="006230AD" w:rsidP="006230AD">
      <w:pPr>
        <w:shd w:val="clear" w:color="auto" w:fill="F9F9FB"/>
        <w:spacing w:after="0" w:line="480" w:lineRule="auto"/>
        <w:ind w:firstLine="240"/>
        <w:rPr>
          <w:rFonts w:ascii="Questa-Regular" w:eastAsia="Times New Roman" w:hAnsi="Questa-Regular" w:cs="Segoe UI"/>
          <w:color w:val="212529"/>
          <w:sz w:val="23"/>
          <w:szCs w:val="23"/>
          <w:lang w:eastAsia="da-DK"/>
        </w:rPr>
      </w:pPr>
      <w:r w:rsidRPr="006230AD">
        <w:rPr>
          <w:rFonts w:ascii="Questa-Regular" w:eastAsia="Times New Roman" w:hAnsi="Questa-Regular" w:cs="Segoe UI"/>
          <w:i/>
          <w:iCs/>
          <w:color w:val="212529"/>
          <w:sz w:val="23"/>
          <w:szCs w:val="23"/>
          <w:lang w:eastAsia="da-DK"/>
        </w:rPr>
        <w:t>Stk. 2.</w:t>
      </w:r>
      <w:r w:rsidRPr="006230AD">
        <w:rPr>
          <w:rFonts w:ascii="Questa-Regular" w:eastAsia="Times New Roman" w:hAnsi="Questa-Regular" w:cs="Segoe UI"/>
          <w:color w:val="212529"/>
          <w:sz w:val="23"/>
          <w:szCs w:val="23"/>
          <w:lang w:eastAsia="da-DK"/>
        </w:rPr>
        <w:t> Bekendtgørelsen har virkning for ulykker, der anmeldes den 1. juli 202</w:t>
      </w:r>
      <w:ins w:id="60" w:author="Linnea Dalsgaard Madsen [2]" w:date="2025-07-31T14:36:00Z">
        <w:r>
          <w:rPr>
            <w:rFonts w:ascii="Questa-Regular" w:eastAsia="Times New Roman" w:hAnsi="Questa-Regular" w:cs="Segoe UI"/>
            <w:color w:val="212529"/>
            <w:sz w:val="23"/>
            <w:szCs w:val="23"/>
            <w:lang w:eastAsia="da-DK"/>
          </w:rPr>
          <w:t>6</w:t>
        </w:r>
      </w:ins>
      <w:del w:id="61" w:author="Linnea Dalsgaard Madsen [2]" w:date="2025-07-31T14:36:00Z">
        <w:r w:rsidRPr="006230AD" w:rsidDel="006230AD">
          <w:rPr>
            <w:rFonts w:ascii="Questa-Regular" w:eastAsia="Times New Roman" w:hAnsi="Questa-Regular" w:cs="Segoe UI"/>
            <w:color w:val="212529"/>
            <w:sz w:val="23"/>
            <w:szCs w:val="23"/>
            <w:lang w:eastAsia="da-DK"/>
          </w:rPr>
          <w:delText>4</w:delText>
        </w:r>
      </w:del>
      <w:r w:rsidRPr="006230AD">
        <w:rPr>
          <w:rFonts w:ascii="Questa-Regular" w:eastAsia="Times New Roman" w:hAnsi="Questa-Regular" w:cs="Segoe UI"/>
          <w:color w:val="212529"/>
          <w:sz w:val="23"/>
          <w:szCs w:val="23"/>
          <w:lang w:eastAsia="da-DK"/>
        </w:rPr>
        <w:t xml:space="preserve"> eller senere.</w:t>
      </w:r>
    </w:p>
    <w:p w14:paraId="24FAA831" w14:textId="77777777" w:rsidR="006230AD" w:rsidRPr="006230AD" w:rsidRDefault="006230AD" w:rsidP="006230AD">
      <w:pPr>
        <w:shd w:val="clear" w:color="auto" w:fill="F9F9FB"/>
        <w:spacing w:after="0" w:line="480" w:lineRule="auto"/>
        <w:ind w:firstLine="240"/>
        <w:rPr>
          <w:rFonts w:ascii="Questa-Regular" w:eastAsia="Times New Roman" w:hAnsi="Questa-Regular" w:cs="Segoe UI"/>
          <w:color w:val="212529"/>
          <w:sz w:val="23"/>
          <w:szCs w:val="23"/>
          <w:lang w:eastAsia="da-DK"/>
        </w:rPr>
      </w:pPr>
      <w:r w:rsidRPr="006230AD">
        <w:rPr>
          <w:rFonts w:ascii="Questa-Regular" w:eastAsia="Times New Roman" w:hAnsi="Questa-Regular" w:cs="Segoe UI"/>
          <w:i/>
          <w:iCs/>
          <w:color w:val="212529"/>
          <w:sz w:val="23"/>
          <w:szCs w:val="23"/>
          <w:lang w:eastAsia="da-DK"/>
        </w:rPr>
        <w:t>Stk. 3.</w:t>
      </w:r>
      <w:r w:rsidRPr="006230AD">
        <w:rPr>
          <w:rFonts w:ascii="Questa-Regular" w:eastAsia="Times New Roman" w:hAnsi="Questa-Regular" w:cs="Segoe UI"/>
          <w:color w:val="212529"/>
          <w:sz w:val="23"/>
          <w:szCs w:val="23"/>
          <w:lang w:eastAsia="da-DK"/>
        </w:rPr>
        <w:t xml:space="preserve"> Bekendtgørelse nr. </w:t>
      </w:r>
      <w:ins w:id="62" w:author="Linnea Dalsgaard Madsen [2]" w:date="2025-07-31T14:35:00Z">
        <w:r>
          <w:rPr>
            <w:rFonts w:ascii="Questa-Regular" w:eastAsia="Times New Roman" w:hAnsi="Questa-Regular" w:cs="Segoe UI"/>
            <w:color w:val="212529"/>
            <w:sz w:val="23"/>
            <w:szCs w:val="23"/>
            <w:lang w:eastAsia="da-DK"/>
          </w:rPr>
          <w:t>485</w:t>
        </w:r>
      </w:ins>
      <w:del w:id="63" w:author="Linnea Dalsgaard Madsen [2]" w:date="2025-07-31T14:35:00Z">
        <w:r w:rsidRPr="006230AD" w:rsidDel="006230AD">
          <w:rPr>
            <w:rFonts w:ascii="Questa-Regular" w:eastAsia="Times New Roman" w:hAnsi="Questa-Regular" w:cs="Segoe UI"/>
            <w:color w:val="212529"/>
            <w:sz w:val="23"/>
            <w:szCs w:val="23"/>
            <w:lang w:eastAsia="da-DK"/>
          </w:rPr>
          <w:delText>941</w:delText>
        </w:r>
      </w:del>
      <w:r w:rsidRPr="006230AD">
        <w:rPr>
          <w:rFonts w:ascii="Questa-Regular" w:eastAsia="Times New Roman" w:hAnsi="Questa-Regular" w:cs="Segoe UI"/>
          <w:color w:val="212529"/>
          <w:sz w:val="23"/>
          <w:szCs w:val="23"/>
          <w:lang w:eastAsia="da-DK"/>
        </w:rPr>
        <w:t xml:space="preserve"> af 21. </w:t>
      </w:r>
      <w:ins w:id="64" w:author="Linnea Dalsgaard Madsen [2]" w:date="2025-07-31T14:35:00Z">
        <w:r>
          <w:rPr>
            <w:rFonts w:ascii="Questa-Regular" w:eastAsia="Times New Roman" w:hAnsi="Questa-Regular" w:cs="Segoe UI"/>
            <w:color w:val="212529"/>
            <w:sz w:val="23"/>
            <w:szCs w:val="23"/>
            <w:lang w:eastAsia="da-DK"/>
          </w:rPr>
          <w:t>maj</w:t>
        </w:r>
      </w:ins>
      <w:del w:id="65" w:author="Linnea Dalsgaard Madsen [2]" w:date="2025-07-31T14:35:00Z">
        <w:r w:rsidRPr="006230AD" w:rsidDel="006230AD">
          <w:rPr>
            <w:rFonts w:ascii="Questa-Regular" w:eastAsia="Times New Roman" w:hAnsi="Questa-Regular" w:cs="Segoe UI"/>
            <w:color w:val="212529"/>
            <w:sz w:val="23"/>
            <w:szCs w:val="23"/>
            <w:lang w:eastAsia="da-DK"/>
          </w:rPr>
          <w:delText>juni</w:delText>
        </w:r>
      </w:del>
      <w:r w:rsidRPr="006230AD">
        <w:rPr>
          <w:rFonts w:ascii="Questa-Regular" w:eastAsia="Times New Roman" w:hAnsi="Questa-Regular" w:cs="Segoe UI"/>
          <w:color w:val="212529"/>
          <w:sz w:val="23"/>
          <w:szCs w:val="23"/>
          <w:lang w:eastAsia="da-DK"/>
        </w:rPr>
        <w:t xml:space="preserve"> 202</w:t>
      </w:r>
      <w:ins w:id="66" w:author="Linnea Dalsgaard Madsen [2]" w:date="2025-07-31T14:35:00Z">
        <w:r>
          <w:rPr>
            <w:rFonts w:ascii="Questa-Regular" w:eastAsia="Times New Roman" w:hAnsi="Questa-Regular" w:cs="Segoe UI"/>
            <w:color w:val="212529"/>
            <w:sz w:val="23"/>
            <w:szCs w:val="23"/>
            <w:lang w:eastAsia="da-DK"/>
          </w:rPr>
          <w:t>4</w:t>
        </w:r>
      </w:ins>
      <w:del w:id="67" w:author="Linnea Dalsgaard Madsen [2]" w:date="2025-07-31T14:35:00Z">
        <w:r w:rsidRPr="006230AD" w:rsidDel="006230AD">
          <w:rPr>
            <w:rFonts w:ascii="Questa-Regular" w:eastAsia="Times New Roman" w:hAnsi="Questa-Regular" w:cs="Segoe UI"/>
            <w:color w:val="212529"/>
            <w:sz w:val="23"/>
            <w:szCs w:val="23"/>
            <w:lang w:eastAsia="da-DK"/>
          </w:rPr>
          <w:delText>2</w:delText>
        </w:r>
      </w:del>
      <w:r w:rsidRPr="006230AD">
        <w:rPr>
          <w:rFonts w:ascii="Questa-Regular" w:eastAsia="Times New Roman" w:hAnsi="Questa-Regular" w:cs="Segoe UI"/>
          <w:color w:val="212529"/>
          <w:sz w:val="23"/>
          <w:szCs w:val="23"/>
          <w:lang w:eastAsia="da-DK"/>
        </w:rPr>
        <w:t xml:space="preserve"> om anmeldelse af ulykker efter arbejdsskadesikringsloven ophæves.</w:t>
      </w:r>
    </w:p>
    <w:p w14:paraId="3F1330E0" w14:textId="36E2B32B" w:rsidR="006230AD" w:rsidRPr="006230AD" w:rsidRDefault="006230AD" w:rsidP="006230AD">
      <w:pPr>
        <w:shd w:val="clear" w:color="auto" w:fill="F9F9FB"/>
        <w:spacing w:before="120" w:after="0" w:line="480" w:lineRule="auto"/>
        <w:jc w:val="center"/>
        <w:rPr>
          <w:rFonts w:ascii="Questa-Regular" w:eastAsia="Times New Roman" w:hAnsi="Questa-Regular" w:cs="Segoe UI"/>
          <w:i/>
          <w:iCs/>
          <w:color w:val="212529"/>
          <w:sz w:val="23"/>
          <w:szCs w:val="23"/>
          <w:lang w:eastAsia="da-DK"/>
        </w:rPr>
      </w:pPr>
      <w:r w:rsidRPr="006230AD">
        <w:rPr>
          <w:rFonts w:ascii="Questa-Regular" w:eastAsia="Times New Roman" w:hAnsi="Questa-Regular" w:cs="Segoe UI"/>
          <w:i/>
          <w:iCs/>
          <w:color w:val="212529"/>
          <w:sz w:val="23"/>
          <w:szCs w:val="23"/>
          <w:lang w:eastAsia="da-DK"/>
        </w:rPr>
        <w:t>Beskæftigelse</w:t>
      </w:r>
      <w:r w:rsidR="00795693">
        <w:rPr>
          <w:rFonts w:ascii="Questa-Regular" w:eastAsia="Times New Roman" w:hAnsi="Questa-Regular" w:cs="Segoe UI"/>
          <w:i/>
          <w:iCs/>
          <w:color w:val="212529"/>
          <w:sz w:val="23"/>
          <w:szCs w:val="23"/>
          <w:lang w:eastAsia="da-DK"/>
        </w:rPr>
        <w:t>s</w:t>
      </w:r>
      <w:r w:rsidR="004B1456">
        <w:rPr>
          <w:rFonts w:ascii="Questa-Regular" w:eastAsia="Times New Roman" w:hAnsi="Questa-Regular" w:cs="Segoe UI"/>
          <w:i/>
          <w:iCs/>
          <w:color w:val="212529"/>
          <w:sz w:val="23"/>
          <w:szCs w:val="23"/>
          <w:lang w:eastAsia="da-DK"/>
        </w:rPr>
        <w:t>- og Ligestillings</w:t>
      </w:r>
      <w:r w:rsidRPr="006230AD">
        <w:rPr>
          <w:rFonts w:ascii="Questa-Regular" w:eastAsia="Times New Roman" w:hAnsi="Questa-Regular" w:cs="Segoe UI"/>
          <w:i/>
          <w:iCs/>
          <w:color w:val="212529"/>
          <w:sz w:val="23"/>
          <w:szCs w:val="23"/>
          <w:lang w:eastAsia="da-DK"/>
        </w:rPr>
        <w:t xml:space="preserve">ministeriet, den </w:t>
      </w:r>
      <w:r>
        <w:rPr>
          <w:rFonts w:ascii="Questa-Regular" w:eastAsia="Times New Roman" w:hAnsi="Questa-Regular" w:cs="Segoe UI"/>
          <w:i/>
          <w:iCs/>
          <w:color w:val="212529"/>
          <w:sz w:val="23"/>
          <w:szCs w:val="23"/>
          <w:lang w:eastAsia="da-DK"/>
        </w:rPr>
        <w:t>XX</w:t>
      </w:r>
    </w:p>
    <w:p w14:paraId="5E46C961" w14:textId="4DCA298B" w:rsidR="006230AD" w:rsidRPr="006230AD" w:rsidRDefault="006230AD" w:rsidP="006230AD">
      <w:pPr>
        <w:shd w:val="clear" w:color="auto" w:fill="F9F9FB"/>
        <w:spacing w:before="120" w:after="0" w:line="480" w:lineRule="auto"/>
        <w:jc w:val="center"/>
        <w:rPr>
          <w:rFonts w:ascii="Questa-Regular" w:eastAsia="Times New Roman" w:hAnsi="Questa-Regular" w:cs="Segoe UI"/>
          <w:color w:val="212529"/>
          <w:sz w:val="23"/>
          <w:szCs w:val="23"/>
          <w:lang w:eastAsia="da-DK"/>
        </w:rPr>
      </w:pPr>
      <w:r w:rsidRPr="006230AD">
        <w:rPr>
          <w:rFonts w:ascii="Questa-Regular" w:eastAsia="Times New Roman" w:hAnsi="Questa-Regular" w:cs="Segoe UI"/>
          <w:color w:val="212529"/>
          <w:sz w:val="23"/>
          <w:szCs w:val="23"/>
          <w:lang w:eastAsia="da-DK"/>
        </w:rPr>
        <w:t xml:space="preserve">Ane </w:t>
      </w:r>
      <w:proofErr w:type="spellStart"/>
      <w:r w:rsidRPr="006230AD">
        <w:rPr>
          <w:rFonts w:ascii="Questa-Regular" w:eastAsia="Times New Roman" w:hAnsi="Questa-Regular" w:cs="Segoe UI"/>
          <w:color w:val="212529"/>
          <w:sz w:val="23"/>
          <w:szCs w:val="23"/>
          <w:lang w:eastAsia="da-DK"/>
        </w:rPr>
        <w:t>Halsboe</w:t>
      </w:r>
      <w:proofErr w:type="spellEnd"/>
      <w:r w:rsidRPr="006230AD">
        <w:rPr>
          <w:rFonts w:ascii="Questa-Regular" w:eastAsia="Times New Roman" w:hAnsi="Questa-Regular" w:cs="Segoe UI"/>
          <w:color w:val="212529"/>
          <w:sz w:val="23"/>
          <w:szCs w:val="23"/>
          <w:lang w:eastAsia="da-DK"/>
        </w:rPr>
        <w:t>-Jørgensen</w:t>
      </w:r>
    </w:p>
    <w:p w14:paraId="5CA87D6E" w14:textId="32003936" w:rsidR="00401BF8" w:rsidRDefault="006230AD" w:rsidP="006230AD">
      <w:pPr>
        <w:shd w:val="clear" w:color="auto" w:fill="F9F9FB"/>
        <w:spacing w:after="0" w:line="480" w:lineRule="auto"/>
        <w:jc w:val="right"/>
        <w:rPr>
          <w:rFonts w:ascii="Questa-Regular" w:eastAsia="Times New Roman" w:hAnsi="Questa-Regular" w:cs="Segoe UI"/>
          <w:color w:val="212529"/>
          <w:sz w:val="23"/>
          <w:szCs w:val="23"/>
          <w:lang w:eastAsia="da-DK"/>
        </w:rPr>
      </w:pPr>
      <w:r w:rsidRPr="006230AD">
        <w:rPr>
          <w:rFonts w:ascii="Questa-Regular" w:eastAsia="Times New Roman" w:hAnsi="Questa-Regular" w:cs="Segoe UI"/>
          <w:color w:val="212529"/>
          <w:sz w:val="23"/>
          <w:szCs w:val="23"/>
          <w:lang w:eastAsia="da-DK"/>
        </w:rPr>
        <w:t xml:space="preserve">/ </w:t>
      </w:r>
      <w:r>
        <w:rPr>
          <w:rFonts w:ascii="Questa-Regular" w:eastAsia="Times New Roman" w:hAnsi="Questa-Regular" w:cs="Segoe UI"/>
          <w:color w:val="212529"/>
          <w:sz w:val="23"/>
          <w:szCs w:val="23"/>
          <w:lang w:eastAsia="da-DK"/>
        </w:rPr>
        <w:t>Marianne Sørensen</w:t>
      </w:r>
    </w:p>
    <w:p w14:paraId="691CD4CC" w14:textId="77777777" w:rsidR="00401BF8" w:rsidRDefault="00401BF8">
      <w:pPr>
        <w:rPr>
          <w:rFonts w:ascii="Questa-Regular" w:eastAsia="Times New Roman" w:hAnsi="Questa-Regular" w:cs="Segoe UI"/>
          <w:color w:val="212529"/>
          <w:sz w:val="23"/>
          <w:szCs w:val="23"/>
          <w:lang w:eastAsia="da-DK"/>
        </w:rPr>
      </w:pPr>
      <w:r>
        <w:rPr>
          <w:rFonts w:ascii="Questa-Regular" w:eastAsia="Times New Roman" w:hAnsi="Questa-Regular" w:cs="Segoe UI"/>
          <w:color w:val="212529"/>
          <w:sz w:val="23"/>
          <w:szCs w:val="23"/>
          <w:lang w:eastAsia="da-DK"/>
        </w:rPr>
        <w:br w:type="page"/>
      </w:r>
    </w:p>
    <w:p w14:paraId="3A34EB6B" w14:textId="77777777" w:rsidR="006230AD" w:rsidRPr="006230AD" w:rsidRDefault="006230AD" w:rsidP="006230AD">
      <w:pPr>
        <w:shd w:val="clear" w:color="auto" w:fill="F9F9FB"/>
        <w:spacing w:before="400" w:after="120" w:line="480" w:lineRule="auto"/>
        <w:jc w:val="right"/>
        <w:rPr>
          <w:rFonts w:ascii="Questa-Regular" w:eastAsia="Times New Roman" w:hAnsi="Questa-Regular" w:cs="Segoe UI"/>
          <w:b/>
          <w:bCs/>
          <w:color w:val="212529"/>
          <w:sz w:val="32"/>
          <w:szCs w:val="32"/>
          <w:lang w:eastAsia="da-DK"/>
        </w:rPr>
      </w:pPr>
      <w:r w:rsidRPr="006230AD">
        <w:rPr>
          <w:rFonts w:ascii="Questa-Regular" w:eastAsia="Times New Roman" w:hAnsi="Questa-Regular" w:cs="Segoe UI"/>
          <w:b/>
          <w:bCs/>
          <w:color w:val="212529"/>
          <w:sz w:val="32"/>
          <w:szCs w:val="32"/>
          <w:lang w:eastAsia="da-DK"/>
        </w:rPr>
        <w:t>Bilag 1</w:t>
      </w:r>
    </w:p>
    <w:p w14:paraId="1B382DC8" w14:textId="05DC8626" w:rsidR="006230AD" w:rsidRPr="006230AD" w:rsidRDefault="006230AD" w:rsidP="006230AD">
      <w:pPr>
        <w:shd w:val="clear" w:color="auto" w:fill="F9F9FB"/>
        <w:spacing w:after="120" w:line="480" w:lineRule="auto"/>
        <w:jc w:val="center"/>
        <w:rPr>
          <w:rFonts w:ascii="Questa-Regular" w:eastAsia="Times New Roman" w:hAnsi="Questa-Regular" w:cs="Segoe UI"/>
          <w:b/>
          <w:bCs/>
          <w:color w:val="212529"/>
          <w:sz w:val="28"/>
          <w:szCs w:val="28"/>
          <w:lang w:eastAsia="da-DK"/>
        </w:rPr>
      </w:pPr>
      <w:r w:rsidRPr="006230AD">
        <w:rPr>
          <w:rFonts w:ascii="Questa-Regular" w:eastAsia="Times New Roman" w:hAnsi="Questa-Regular" w:cs="Segoe UI"/>
          <w:b/>
          <w:bCs/>
          <w:color w:val="212529"/>
          <w:sz w:val="28"/>
          <w:szCs w:val="28"/>
          <w:lang w:eastAsia="da-DK"/>
        </w:rPr>
        <w:t>Anmeldelse efter §</w:t>
      </w:r>
      <w:ins w:id="68" w:author="Linnea Dalsgaard Madsen" w:date="2026-01-30T11:14:00Z">
        <w:r w:rsidR="002E6247">
          <w:rPr>
            <w:rFonts w:ascii="Questa-Regular" w:eastAsia="Times New Roman" w:hAnsi="Questa-Regular" w:cs="Segoe UI"/>
            <w:b/>
            <w:bCs/>
            <w:color w:val="212529"/>
            <w:sz w:val="28"/>
            <w:szCs w:val="28"/>
            <w:lang w:eastAsia="da-DK"/>
          </w:rPr>
          <w:t xml:space="preserve"> </w:t>
        </w:r>
      </w:ins>
      <w:r w:rsidRPr="006230AD">
        <w:rPr>
          <w:rFonts w:ascii="Questa-Regular" w:eastAsia="Times New Roman" w:hAnsi="Questa-Regular" w:cs="Segoe UI"/>
          <w:b/>
          <w:bCs/>
          <w:color w:val="212529"/>
          <w:sz w:val="28"/>
          <w:szCs w:val="28"/>
          <w:lang w:eastAsia="da-DK"/>
        </w:rPr>
        <w:t>1 af arbejdsulykker skal indeholde følgende oplysninger, jf. § 10, stk. 5:</w:t>
      </w:r>
    </w:p>
    <w:tbl>
      <w:tblPr>
        <w:tblW w:w="0" w:type="auto"/>
        <w:tblCellMar>
          <w:left w:w="0" w:type="dxa"/>
          <w:right w:w="0" w:type="dxa"/>
        </w:tblCellMar>
        <w:tblLook w:val="04A0" w:firstRow="1" w:lastRow="0" w:firstColumn="1" w:lastColumn="0" w:noHBand="0" w:noVBand="1"/>
      </w:tblPr>
      <w:tblGrid>
        <w:gridCol w:w="9638"/>
      </w:tblGrid>
      <w:tr w:rsidR="006230AD" w:rsidRPr="006230AD" w14:paraId="5EB56537" w14:textId="77777777" w:rsidTr="006230AD">
        <w:tc>
          <w:tcPr>
            <w:tcW w:w="0" w:type="auto"/>
            <w:tcBorders>
              <w:top w:val="nil"/>
              <w:left w:val="nil"/>
              <w:bottom w:val="nil"/>
              <w:right w:val="nil"/>
            </w:tcBorders>
            <w:hideMark/>
          </w:tcPr>
          <w:tbl>
            <w:tblPr>
              <w:tblW w:w="9923" w:type="dxa"/>
              <w:tblCellMar>
                <w:top w:w="15" w:type="dxa"/>
                <w:left w:w="15" w:type="dxa"/>
                <w:bottom w:w="15" w:type="dxa"/>
                <w:right w:w="15" w:type="dxa"/>
              </w:tblCellMar>
              <w:tblLook w:val="04A0" w:firstRow="1" w:lastRow="0" w:firstColumn="1" w:lastColumn="0" w:noHBand="0" w:noVBand="1"/>
            </w:tblPr>
            <w:tblGrid>
              <w:gridCol w:w="406"/>
              <w:gridCol w:w="406"/>
              <w:gridCol w:w="9111"/>
            </w:tblGrid>
            <w:tr w:rsidR="006230AD" w:rsidRPr="00777555" w14:paraId="15535E39" w14:textId="77777777" w:rsidTr="00B74068">
              <w:trPr>
                <w:trHeight w:val="205"/>
              </w:trPr>
              <w:tc>
                <w:tcPr>
                  <w:tcW w:w="0" w:type="auto"/>
                  <w:tcBorders>
                    <w:top w:val="nil"/>
                    <w:left w:val="nil"/>
                    <w:bottom w:val="nil"/>
                    <w:right w:val="nil"/>
                  </w:tcBorders>
                  <w:tcMar>
                    <w:top w:w="113" w:type="dxa"/>
                    <w:left w:w="113" w:type="dxa"/>
                    <w:bottom w:w="113" w:type="dxa"/>
                    <w:right w:w="113" w:type="dxa"/>
                  </w:tcMar>
                  <w:hideMark/>
                </w:tcPr>
                <w:p w14:paraId="55411730" w14:textId="77777777" w:rsidR="006230AD" w:rsidRPr="00777555" w:rsidRDefault="006230AD" w:rsidP="006230AD">
                  <w:pPr>
                    <w:spacing w:after="0" w:line="240" w:lineRule="auto"/>
                    <w:rPr>
                      <w:rFonts w:ascii="Times New Roman" w:eastAsia="Times New Roman" w:hAnsi="Times New Roman" w:cs="Times New Roman"/>
                      <w:b/>
                      <w:bCs/>
                      <w:sz w:val="24"/>
                      <w:szCs w:val="24"/>
                      <w:lang w:eastAsia="da-DK"/>
                    </w:rPr>
                  </w:pPr>
                  <w:r w:rsidRPr="00777555">
                    <w:rPr>
                      <w:rFonts w:ascii="Times New Roman" w:eastAsia="Times New Roman" w:hAnsi="Times New Roman" w:cs="Times New Roman"/>
                      <w:b/>
                      <w:bCs/>
                      <w:sz w:val="24"/>
                      <w:szCs w:val="24"/>
                      <w:lang w:eastAsia="da-DK"/>
                    </w:rPr>
                    <w:t>1.</w:t>
                  </w:r>
                </w:p>
              </w:tc>
              <w:tc>
                <w:tcPr>
                  <w:tcW w:w="0" w:type="auto"/>
                  <w:gridSpan w:val="2"/>
                  <w:tcBorders>
                    <w:top w:val="nil"/>
                    <w:left w:val="nil"/>
                    <w:bottom w:val="nil"/>
                    <w:right w:val="nil"/>
                  </w:tcBorders>
                  <w:tcMar>
                    <w:top w:w="113" w:type="dxa"/>
                    <w:left w:w="113" w:type="dxa"/>
                    <w:bottom w:w="113" w:type="dxa"/>
                    <w:right w:w="113" w:type="dxa"/>
                  </w:tcMar>
                  <w:hideMark/>
                </w:tcPr>
                <w:p w14:paraId="3D237BDB" w14:textId="77777777" w:rsidR="006230AD" w:rsidRPr="00777555" w:rsidRDefault="006230AD" w:rsidP="006230AD">
                  <w:pPr>
                    <w:spacing w:after="0" w:line="240" w:lineRule="auto"/>
                    <w:rPr>
                      <w:rFonts w:ascii="Times New Roman" w:eastAsia="Times New Roman" w:hAnsi="Times New Roman" w:cs="Times New Roman"/>
                      <w:b/>
                      <w:bCs/>
                      <w:sz w:val="24"/>
                      <w:szCs w:val="24"/>
                      <w:lang w:eastAsia="da-DK"/>
                    </w:rPr>
                  </w:pPr>
                  <w:r w:rsidRPr="00777555">
                    <w:rPr>
                      <w:rFonts w:ascii="Times New Roman" w:eastAsia="Times New Roman" w:hAnsi="Times New Roman" w:cs="Times New Roman"/>
                      <w:b/>
                      <w:bCs/>
                      <w:sz w:val="24"/>
                      <w:szCs w:val="24"/>
                      <w:lang w:eastAsia="da-DK"/>
                    </w:rPr>
                    <w:t>Oplysninger om tilskadekomne og skaden</w:t>
                  </w:r>
                </w:p>
              </w:tc>
            </w:tr>
            <w:tr w:rsidR="006230AD" w:rsidRPr="006230AD" w14:paraId="748B0DCA" w14:textId="77777777" w:rsidTr="00B74068">
              <w:trPr>
                <w:trHeight w:val="208"/>
              </w:trPr>
              <w:tc>
                <w:tcPr>
                  <w:tcW w:w="0" w:type="auto"/>
                  <w:tcBorders>
                    <w:top w:val="nil"/>
                    <w:left w:val="nil"/>
                    <w:bottom w:val="nil"/>
                    <w:right w:val="nil"/>
                  </w:tcBorders>
                  <w:tcMar>
                    <w:top w:w="113" w:type="dxa"/>
                    <w:left w:w="113" w:type="dxa"/>
                    <w:bottom w:w="113" w:type="dxa"/>
                    <w:right w:w="113" w:type="dxa"/>
                  </w:tcMar>
                  <w:hideMark/>
                </w:tcPr>
                <w:p w14:paraId="3A526622" w14:textId="77777777" w:rsidR="006230AD" w:rsidRPr="006230AD" w:rsidRDefault="006230AD" w:rsidP="006230AD">
                  <w:pPr>
                    <w:spacing w:after="0" w:line="240" w:lineRule="auto"/>
                    <w:rPr>
                      <w:rFonts w:ascii="Times New Roman" w:eastAsia="Times New Roman" w:hAnsi="Times New Roman" w:cs="Times New Roman"/>
                      <w:sz w:val="24"/>
                      <w:szCs w:val="24"/>
                      <w:lang w:eastAsia="da-DK"/>
                    </w:rPr>
                  </w:pPr>
                  <w:r w:rsidRPr="006230AD">
                    <w:rPr>
                      <w:rFonts w:ascii="Times New Roman" w:eastAsia="Times New Roman" w:hAnsi="Times New Roman" w:cs="Times New Roman"/>
                      <w:sz w:val="24"/>
                      <w:szCs w:val="24"/>
                      <w:lang w:eastAsia="da-DK"/>
                    </w:rPr>
                    <w:t> </w:t>
                  </w:r>
                </w:p>
              </w:tc>
              <w:tc>
                <w:tcPr>
                  <w:tcW w:w="0" w:type="auto"/>
                  <w:tcBorders>
                    <w:top w:val="nil"/>
                    <w:left w:val="nil"/>
                    <w:bottom w:val="nil"/>
                    <w:right w:val="nil"/>
                  </w:tcBorders>
                  <w:tcMar>
                    <w:top w:w="113" w:type="dxa"/>
                    <w:left w:w="113" w:type="dxa"/>
                    <w:bottom w:w="113" w:type="dxa"/>
                    <w:right w:w="113" w:type="dxa"/>
                  </w:tcMar>
                </w:tcPr>
                <w:p w14:paraId="0624ED63" w14:textId="638550D2" w:rsidR="006230AD" w:rsidRPr="006230AD" w:rsidRDefault="006230AD" w:rsidP="006230AD">
                  <w:pPr>
                    <w:spacing w:after="0" w:line="240" w:lineRule="auto"/>
                    <w:rPr>
                      <w:rFonts w:ascii="Times New Roman" w:eastAsia="Times New Roman" w:hAnsi="Times New Roman" w:cs="Times New Roman"/>
                      <w:sz w:val="24"/>
                      <w:szCs w:val="24"/>
                      <w:lang w:eastAsia="da-DK"/>
                    </w:rPr>
                  </w:pPr>
                  <w:del w:id="69" w:author="Hans Martin Rasmussen" w:date="2026-01-28T15:45:00Z">
                    <w:r w:rsidRPr="006230AD" w:rsidDel="00773622">
                      <w:rPr>
                        <w:rFonts w:ascii="Times New Roman" w:eastAsia="Times New Roman" w:hAnsi="Times New Roman" w:cs="Times New Roman"/>
                        <w:sz w:val="24"/>
                        <w:szCs w:val="24"/>
                        <w:lang w:eastAsia="da-DK"/>
                      </w:rPr>
                      <w:delText>a.</w:delText>
                    </w:r>
                  </w:del>
                </w:p>
              </w:tc>
              <w:tc>
                <w:tcPr>
                  <w:tcW w:w="0" w:type="auto"/>
                  <w:tcBorders>
                    <w:top w:val="nil"/>
                    <w:left w:val="nil"/>
                    <w:bottom w:val="nil"/>
                    <w:right w:val="nil"/>
                  </w:tcBorders>
                  <w:tcMar>
                    <w:top w:w="113" w:type="dxa"/>
                    <w:left w:w="113" w:type="dxa"/>
                    <w:bottom w:w="113" w:type="dxa"/>
                    <w:right w:w="113" w:type="dxa"/>
                  </w:tcMar>
                  <w:hideMark/>
                </w:tcPr>
                <w:p w14:paraId="51B3A9EF" w14:textId="77777777" w:rsidR="006230AD" w:rsidRPr="00B74068" w:rsidRDefault="006230AD" w:rsidP="00B74068">
                  <w:pPr>
                    <w:pStyle w:val="Listeafsnit"/>
                    <w:numPr>
                      <w:ilvl w:val="0"/>
                      <w:numId w:val="3"/>
                    </w:numPr>
                    <w:spacing w:after="0" w:line="240" w:lineRule="auto"/>
                    <w:rPr>
                      <w:rFonts w:ascii="Times New Roman" w:eastAsia="Times New Roman" w:hAnsi="Times New Roman" w:cs="Times New Roman"/>
                      <w:sz w:val="24"/>
                      <w:szCs w:val="24"/>
                      <w:lang w:eastAsia="da-DK"/>
                    </w:rPr>
                  </w:pPr>
                  <w:r w:rsidRPr="00B74068">
                    <w:rPr>
                      <w:rFonts w:ascii="Times New Roman" w:eastAsia="Times New Roman" w:hAnsi="Times New Roman" w:cs="Times New Roman"/>
                      <w:sz w:val="24"/>
                      <w:szCs w:val="24"/>
                      <w:lang w:eastAsia="da-DK"/>
                    </w:rPr>
                    <w:t>Navn.</w:t>
                  </w:r>
                </w:p>
              </w:tc>
            </w:tr>
            <w:tr w:rsidR="006230AD" w:rsidRPr="006230AD" w14:paraId="3BFAE027" w14:textId="77777777" w:rsidTr="00B74068">
              <w:trPr>
                <w:trHeight w:val="435"/>
              </w:trPr>
              <w:tc>
                <w:tcPr>
                  <w:tcW w:w="0" w:type="auto"/>
                  <w:tcBorders>
                    <w:top w:val="nil"/>
                    <w:left w:val="nil"/>
                    <w:bottom w:val="nil"/>
                    <w:right w:val="nil"/>
                  </w:tcBorders>
                  <w:tcMar>
                    <w:top w:w="113" w:type="dxa"/>
                    <w:left w:w="113" w:type="dxa"/>
                    <w:bottom w:w="113" w:type="dxa"/>
                    <w:right w:w="113" w:type="dxa"/>
                  </w:tcMar>
                  <w:hideMark/>
                </w:tcPr>
                <w:p w14:paraId="159CE1AA" w14:textId="77777777" w:rsidR="006230AD" w:rsidRPr="006230AD" w:rsidRDefault="006230AD" w:rsidP="006230AD">
                  <w:pPr>
                    <w:spacing w:after="0" w:line="240" w:lineRule="auto"/>
                    <w:rPr>
                      <w:rFonts w:ascii="Times New Roman" w:eastAsia="Times New Roman" w:hAnsi="Times New Roman" w:cs="Times New Roman"/>
                      <w:sz w:val="24"/>
                      <w:szCs w:val="24"/>
                      <w:lang w:eastAsia="da-DK"/>
                    </w:rPr>
                  </w:pPr>
                  <w:r w:rsidRPr="006230AD">
                    <w:rPr>
                      <w:rFonts w:ascii="Times New Roman" w:eastAsia="Times New Roman" w:hAnsi="Times New Roman" w:cs="Times New Roman"/>
                      <w:sz w:val="24"/>
                      <w:szCs w:val="24"/>
                      <w:lang w:eastAsia="da-DK"/>
                    </w:rPr>
                    <w:t> </w:t>
                  </w:r>
                </w:p>
              </w:tc>
              <w:tc>
                <w:tcPr>
                  <w:tcW w:w="0" w:type="auto"/>
                  <w:tcBorders>
                    <w:top w:val="nil"/>
                    <w:left w:val="nil"/>
                    <w:bottom w:val="nil"/>
                    <w:right w:val="nil"/>
                  </w:tcBorders>
                  <w:tcMar>
                    <w:top w:w="113" w:type="dxa"/>
                    <w:left w:w="113" w:type="dxa"/>
                    <w:bottom w:w="113" w:type="dxa"/>
                    <w:right w:w="113" w:type="dxa"/>
                  </w:tcMar>
                </w:tcPr>
                <w:p w14:paraId="3E8A0429" w14:textId="0C7A802E" w:rsidR="006230AD" w:rsidRPr="006230AD" w:rsidRDefault="006230AD" w:rsidP="006230AD">
                  <w:pPr>
                    <w:spacing w:after="0" w:line="240" w:lineRule="auto"/>
                    <w:rPr>
                      <w:rFonts w:ascii="Times New Roman" w:eastAsia="Times New Roman" w:hAnsi="Times New Roman" w:cs="Times New Roman"/>
                      <w:sz w:val="24"/>
                      <w:szCs w:val="24"/>
                      <w:lang w:eastAsia="da-DK"/>
                    </w:rPr>
                  </w:pPr>
                  <w:del w:id="70" w:author="Hans Martin Rasmussen" w:date="2026-01-28T15:45:00Z">
                    <w:r w:rsidRPr="006230AD" w:rsidDel="00773622">
                      <w:rPr>
                        <w:rFonts w:ascii="Times New Roman" w:eastAsia="Times New Roman" w:hAnsi="Times New Roman" w:cs="Times New Roman"/>
                        <w:sz w:val="24"/>
                        <w:szCs w:val="24"/>
                        <w:lang w:eastAsia="da-DK"/>
                      </w:rPr>
                      <w:delText>b.</w:delText>
                    </w:r>
                  </w:del>
                </w:p>
              </w:tc>
              <w:tc>
                <w:tcPr>
                  <w:tcW w:w="0" w:type="auto"/>
                  <w:tcBorders>
                    <w:top w:val="nil"/>
                    <w:left w:val="nil"/>
                    <w:bottom w:val="nil"/>
                    <w:right w:val="nil"/>
                  </w:tcBorders>
                  <w:tcMar>
                    <w:top w:w="113" w:type="dxa"/>
                    <w:left w:w="113" w:type="dxa"/>
                    <w:bottom w:w="113" w:type="dxa"/>
                    <w:right w:w="113" w:type="dxa"/>
                  </w:tcMar>
                  <w:hideMark/>
                </w:tcPr>
                <w:p w14:paraId="4FCE64B9" w14:textId="5C9F2083" w:rsidR="006230AD" w:rsidRPr="00B74068" w:rsidRDefault="006230AD" w:rsidP="00B74068">
                  <w:pPr>
                    <w:pStyle w:val="Listeafsnit"/>
                    <w:numPr>
                      <w:ilvl w:val="0"/>
                      <w:numId w:val="3"/>
                    </w:numPr>
                    <w:spacing w:after="0" w:line="240" w:lineRule="auto"/>
                    <w:rPr>
                      <w:rFonts w:ascii="Times New Roman" w:eastAsia="Times New Roman" w:hAnsi="Times New Roman" w:cs="Times New Roman"/>
                      <w:sz w:val="24"/>
                      <w:szCs w:val="24"/>
                      <w:lang w:eastAsia="da-DK"/>
                    </w:rPr>
                  </w:pPr>
                  <w:r w:rsidRPr="00B74068">
                    <w:rPr>
                      <w:rFonts w:ascii="Times New Roman" w:eastAsia="Times New Roman" w:hAnsi="Times New Roman" w:cs="Times New Roman"/>
                      <w:sz w:val="24"/>
                      <w:szCs w:val="24"/>
                      <w:lang w:eastAsia="da-DK"/>
                    </w:rPr>
                    <w:t>CPR-nummer eller i mangel heraf køn, alder</w:t>
                  </w:r>
                  <w:ins w:id="71" w:author="Hans Martin Rasmussen" w:date="2026-01-28T15:46:00Z">
                    <w:r w:rsidR="00773622" w:rsidRPr="00B74068">
                      <w:rPr>
                        <w:rFonts w:ascii="Times New Roman" w:eastAsia="Times New Roman" w:hAnsi="Times New Roman" w:cs="Times New Roman"/>
                        <w:sz w:val="24"/>
                        <w:szCs w:val="24"/>
                        <w:lang w:eastAsia="da-DK"/>
                      </w:rPr>
                      <w:t>, adresse</w:t>
                    </w:r>
                  </w:ins>
                  <w:r w:rsidRPr="00B74068">
                    <w:rPr>
                      <w:rFonts w:ascii="Times New Roman" w:eastAsia="Times New Roman" w:hAnsi="Times New Roman" w:cs="Times New Roman"/>
                      <w:sz w:val="24"/>
                      <w:szCs w:val="24"/>
                      <w:lang w:eastAsia="da-DK"/>
                    </w:rPr>
                    <w:t xml:space="preserve"> og nationalitet (statsborgerskab).</w:t>
                  </w:r>
                </w:p>
              </w:tc>
            </w:tr>
            <w:tr w:rsidR="006230AD" w:rsidRPr="006230AD" w14:paraId="30D35D8C" w14:textId="77777777" w:rsidTr="00B74068">
              <w:trPr>
                <w:trHeight w:val="654"/>
              </w:trPr>
              <w:tc>
                <w:tcPr>
                  <w:tcW w:w="0" w:type="auto"/>
                  <w:tcBorders>
                    <w:top w:val="nil"/>
                    <w:left w:val="nil"/>
                    <w:bottom w:val="nil"/>
                    <w:right w:val="nil"/>
                  </w:tcBorders>
                  <w:tcMar>
                    <w:top w:w="113" w:type="dxa"/>
                    <w:left w:w="113" w:type="dxa"/>
                    <w:bottom w:w="113" w:type="dxa"/>
                    <w:right w:w="113" w:type="dxa"/>
                  </w:tcMar>
                  <w:hideMark/>
                </w:tcPr>
                <w:p w14:paraId="227614EE" w14:textId="77777777" w:rsidR="006230AD" w:rsidRPr="006230AD" w:rsidRDefault="006230AD" w:rsidP="006230AD">
                  <w:pPr>
                    <w:spacing w:after="0" w:line="240" w:lineRule="auto"/>
                    <w:rPr>
                      <w:rFonts w:ascii="Times New Roman" w:eastAsia="Times New Roman" w:hAnsi="Times New Roman" w:cs="Times New Roman"/>
                      <w:sz w:val="24"/>
                      <w:szCs w:val="24"/>
                      <w:lang w:eastAsia="da-DK"/>
                    </w:rPr>
                  </w:pPr>
                  <w:r w:rsidRPr="006230AD">
                    <w:rPr>
                      <w:rFonts w:ascii="Times New Roman" w:eastAsia="Times New Roman" w:hAnsi="Times New Roman" w:cs="Times New Roman"/>
                      <w:sz w:val="24"/>
                      <w:szCs w:val="24"/>
                      <w:lang w:eastAsia="da-DK"/>
                    </w:rPr>
                    <w:t> </w:t>
                  </w:r>
                </w:p>
              </w:tc>
              <w:tc>
                <w:tcPr>
                  <w:tcW w:w="0" w:type="auto"/>
                  <w:tcBorders>
                    <w:top w:val="nil"/>
                    <w:left w:val="nil"/>
                    <w:bottom w:val="nil"/>
                    <w:right w:val="nil"/>
                  </w:tcBorders>
                  <w:tcMar>
                    <w:top w:w="113" w:type="dxa"/>
                    <w:left w:w="113" w:type="dxa"/>
                    <w:bottom w:w="113" w:type="dxa"/>
                    <w:right w:w="113" w:type="dxa"/>
                  </w:tcMar>
                </w:tcPr>
                <w:p w14:paraId="270DC35B" w14:textId="529409CD" w:rsidR="006230AD" w:rsidRPr="006230AD" w:rsidRDefault="006230AD" w:rsidP="006230AD">
                  <w:pPr>
                    <w:spacing w:after="0" w:line="240" w:lineRule="auto"/>
                    <w:rPr>
                      <w:rFonts w:ascii="Times New Roman" w:eastAsia="Times New Roman" w:hAnsi="Times New Roman" w:cs="Times New Roman"/>
                      <w:sz w:val="24"/>
                      <w:szCs w:val="24"/>
                      <w:lang w:eastAsia="da-DK"/>
                    </w:rPr>
                  </w:pPr>
                  <w:del w:id="72" w:author="Hans Martin Rasmussen" w:date="2026-01-28T15:45:00Z">
                    <w:r w:rsidRPr="006230AD" w:rsidDel="00773622">
                      <w:rPr>
                        <w:rFonts w:ascii="Times New Roman" w:eastAsia="Times New Roman" w:hAnsi="Times New Roman" w:cs="Times New Roman"/>
                        <w:sz w:val="24"/>
                        <w:szCs w:val="24"/>
                        <w:lang w:eastAsia="da-DK"/>
                      </w:rPr>
                      <w:delText>c.</w:delText>
                    </w:r>
                  </w:del>
                </w:p>
              </w:tc>
              <w:tc>
                <w:tcPr>
                  <w:tcW w:w="0" w:type="auto"/>
                  <w:tcBorders>
                    <w:top w:val="nil"/>
                    <w:left w:val="nil"/>
                    <w:bottom w:val="nil"/>
                    <w:right w:val="nil"/>
                  </w:tcBorders>
                  <w:tcMar>
                    <w:top w:w="113" w:type="dxa"/>
                    <w:left w:w="113" w:type="dxa"/>
                    <w:bottom w:w="113" w:type="dxa"/>
                    <w:right w:w="113" w:type="dxa"/>
                  </w:tcMar>
                  <w:hideMark/>
                </w:tcPr>
                <w:p w14:paraId="3BAA0F2B" w14:textId="77777777" w:rsidR="006230AD" w:rsidRPr="00B74068" w:rsidRDefault="006230AD" w:rsidP="00B74068">
                  <w:pPr>
                    <w:pStyle w:val="Listeafsnit"/>
                    <w:numPr>
                      <w:ilvl w:val="0"/>
                      <w:numId w:val="3"/>
                    </w:numPr>
                    <w:spacing w:after="0" w:line="240" w:lineRule="auto"/>
                    <w:rPr>
                      <w:ins w:id="73" w:author="Hans Martin Rasmussen" w:date="2026-01-28T15:59:00Z"/>
                      <w:rFonts w:ascii="Times New Roman" w:eastAsia="Times New Roman" w:hAnsi="Times New Roman" w:cs="Times New Roman"/>
                      <w:sz w:val="24"/>
                      <w:szCs w:val="24"/>
                      <w:lang w:eastAsia="da-DK"/>
                    </w:rPr>
                  </w:pPr>
                  <w:r w:rsidRPr="00B74068">
                    <w:rPr>
                      <w:rFonts w:ascii="Times New Roman" w:eastAsia="Times New Roman" w:hAnsi="Times New Roman" w:cs="Times New Roman"/>
                      <w:sz w:val="24"/>
                      <w:szCs w:val="24"/>
                      <w:lang w:eastAsia="da-DK"/>
                    </w:rPr>
                    <w:t>Beskæftigelse (jobtype).</w:t>
                  </w:r>
                </w:p>
                <w:p w14:paraId="743A83D7" w14:textId="77777777" w:rsidR="00F91324" w:rsidRDefault="00F91324" w:rsidP="00B74068">
                  <w:pPr>
                    <w:pStyle w:val="Listeafsnit"/>
                    <w:spacing w:after="0" w:line="240" w:lineRule="auto"/>
                    <w:rPr>
                      <w:ins w:id="74" w:author="Hans Martin Rasmussen" w:date="2026-01-28T15:59:00Z"/>
                      <w:rFonts w:ascii="Times New Roman" w:eastAsia="Times New Roman" w:hAnsi="Times New Roman" w:cs="Times New Roman"/>
                      <w:sz w:val="24"/>
                      <w:szCs w:val="24"/>
                      <w:lang w:eastAsia="da-DK"/>
                    </w:rPr>
                  </w:pPr>
                </w:p>
                <w:p w14:paraId="560C4C2E" w14:textId="1A238D98" w:rsidR="00F91324" w:rsidRPr="00B74068" w:rsidRDefault="00F91324" w:rsidP="00B74068">
                  <w:pPr>
                    <w:pStyle w:val="Listeafsnit"/>
                    <w:numPr>
                      <w:ilvl w:val="0"/>
                      <w:numId w:val="3"/>
                    </w:numPr>
                    <w:spacing w:after="0" w:line="240" w:lineRule="auto"/>
                    <w:rPr>
                      <w:rFonts w:ascii="Times New Roman" w:eastAsia="Times New Roman" w:hAnsi="Times New Roman" w:cs="Times New Roman"/>
                      <w:sz w:val="24"/>
                      <w:szCs w:val="24"/>
                      <w:lang w:eastAsia="da-DK"/>
                    </w:rPr>
                  </w:pPr>
                  <w:bookmarkStart w:id="75" w:name="_Hlk220510548"/>
                  <w:ins w:id="76" w:author="Hans Martin Rasmussen" w:date="2026-01-28T15:59:00Z">
                    <w:r w:rsidRPr="00B74068">
                      <w:rPr>
                        <w:rFonts w:ascii="Times New Roman" w:eastAsia="Times New Roman" w:hAnsi="Times New Roman" w:cs="Times New Roman"/>
                        <w:sz w:val="24"/>
                        <w:szCs w:val="24"/>
                        <w:lang w:eastAsia="da-DK"/>
                      </w:rPr>
                      <w:t>Stillingsbetegnelse</w:t>
                    </w:r>
                  </w:ins>
                  <w:bookmarkEnd w:id="75"/>
                  <w:ins w:id="77" w:author="Linnea Dalsgaard Madsen" w:date="2026-02-19T08:34:00Z">
                    <w:r w:rsidR="00777555">
                      <w:rPr>
                        <w:rFonts w:ascii="Times New Roman" w:eastAsia="Times New Roman" w:hAnsi="Times New Roman" w:cs="Times New Roman"/>
                        <w:sz w:val="24"/>
                        <w:szCs w:val="24"/>
                        <w:lang w:eastAsia="da-DK"/>
                      </w:rPr>
                      <w:t>.</w:t>
                    </w:r>
                  </w:ins>
                </w:p>
              </w:tc>
            </w:tr>
            <w:tr w:rsidR="006230AD" w:rsidRPr="006230AD" w14:paraId="5F919D92" w14:textId="77777777" w:rsidTr="00B74068">
              <w:trPr>
                <w:trHeight w:val="217"/>
              </w:trPr>
              <w:tc>
                <w:tcPr>
                  <w:tcW w:w="0" w:type="auto"/>
                  <w:tcBorders>
                    <w:top w:val="nil"/>
                    <w:left w:val="nil"/>
                    <w:bottom w:val="nil"/>
                    <w:right w:val="nil"/>
                  </w:tcBorders>
                  <w:tcMar>
                    <w:top w:w="113" w:type="dxa"/>
                    <w:left w:w="113" w:type="dxa"/>
                    <w:bottom w:w="113" w:type="dxa"/>
                    <w:right w:w="113" w:type="dxa"/>
                  </w:tcMar>
                  <w:hideMark/>
                </w:tcPr>
                <w:p w14:paraId="37B89FB9" w14:textId="77777777" w:rsidR="006230AD" w:rsidRPr="006230AD" w:rsidRDefault="006230AD" w:rsidP="006230AD">
                  <w:pPr>
                    <w:spacing w:after="0" w:line="240" w:lineRule="auto"/>
                    <w:rPr>
                      <w:rFonts w:ascii="Times New Roman" w:eastAsia="Times New Roman" w:hAnsi="Times New Roman" w:cs="Times New Roman"/>
                      <w:sz w:val="24"/>
                      <w:szCs w:val="24"/>
                      <w:lang w:eastAsia="da-DK"/>
                    </w:rPr>
                  </w:pPr>
                  <w:r w:rsidRPr="006230AD">
                    <w:rPr>
                      <w:rFonts w:ascii="Times New Roman" w:eastAsia="Times New Roman" w:hAnsi="Times New Roman" w:cs="Times New Roman"/>
                      <w:sz w:val="24"/>
                      <w:szCs w:val="24"/>
                      <w:lang w:eastAsia="da-DK"/>
                    </w:rPr>
                    <w:t> </w:t>
                  </w:r>
                </w:p>
              </w:tc>
              <w:tc>
                <w:tcPr>
                  <w:tcW w:w="0" w:type="auto"/>
                  <w:tcBorders>
                    <w:top w:val="nil"/>
                    <w:left w:val="nil"/>
                    <w:bottom w:val="nil"/>
                    <w:right w:val="nil"/>
                  </w:tcBorders>
                  <w:tcMar>
                    <w:top w:w="113" w:type="dxa"/>
                    <w:left w:w="113" w:type="dxa"/>
                    <w:bottom w:w="113" w:type="dxa"/>
                    <w:right w:w="113" w:type="dxa"/>
                  </w:tcMar>
                </w:tcPr>
                <w:p w14:paraId="40D44A35" w14:textId="1448D3F1" w:rsidR="006230AD" w:rsidRPr="006230AD" w:rsidRDefault="006230AD" w:rsidP="006230AD">
                  <w:pPr>
                    <w:spacing w:after="0" w:line="240" w:lineRule="auto"/>
                    <w:rPr>
                      <w:rFonts w:ascii="Times New Roman" w:eastAsia="Times New Roman" w:hAnsi="Times New Roman" w:cs="Times New Roman"/>
                      <w:sz w:val="24"/>
                      <w:szCs w:val="24"/>
                      <w:lang w:eastAsia="da-DK"/>
                    </w:rPr>
                  </w:pPr>
                  <w:del w:id="78" w:author="Hans Martin Rasmussen" w:date="2026-01-28T15:45:00Z">
                    <w:r w:rsidRPr="006230AD" w:rsidDel="00773622">
                      <w:rPr>
                        <w:rFonts w:ascii="Times New Roman" w:eastAsia="Times New Roman" w:hAnsi="Times New Roman" w:cs="Times New Roman"/>
                        <w:sz w:val="24"/>
                        <w:szCs w:val="24"/>
                        <w:lang w:eastAsia="da-DK"/>
                      </w:rPr>
                      <w:delText>d.</w:delText>
                    </w:r>
                  </w:del>
                </w:p>
              </w:tc>
              <w:tc>
                <w:tcPr>
                  <w:tcW w:w="0" w:type="auto"/>
                  <w:tcBorders>
                    <w:top w:val="nil"/>
                    <w:left w:val="nil"/>
                    <w:bottom w:val="nil"/>
                    <w:right w:val="nil"/>
                  </w:tcBorders>
                  <w:tcMar>
                    <w:top w:w="113" w:type="dxa"/>
                    <w:left w:w="113" w:type="dxa"/>
                    <w:bottom w:w="113" w:type="dxa"/>
                    <w:right w:w="113" w:type="dxa"/>
                  </w:tcMar>
                  <w:hideMark/>
                </w:tcPr>
                <w:p w14:paraId="2B2FB077" w14:textId="19F30686" w:rsidR="006230AD" w:rsidRPr="00B74068" w:rsidRDefault="006230AD" w:rsidP="00B74068">
                  <w:pPr>
                    <w:pStyle w:val="Listeafsnit"/>
                    <w:numPr>
                      <w:ilvl w:val="0"/>
                      <w:numId w:val="3"/>
                    </w:numPr>
                    <w:spacing w:after="0" w:line="240" w:lineRule="auto"/>
                    <w:rPr>
                      <w:rFonts w:ascii="Times New Roman" w:eastAsia="Times New Roman" w:hAnsi="Times New Roman" w:cs="Times New Roman"/>
                      <w:sz w:val="24"/>
                      <w:szCs w:val="24"/>
                      <w:lang w:eastAsia="da-DK"/>
                    </w:rPr>
                  </w:pPr>
                  <w:r w:rsidRPr="00B74068">
                    <w:rPr>
                      <w:rFonts w:ascii="Times New Roman" w:eastAsia="Times New Roman" w:hAnsi="Times New Roman" w:cs="Times New Roman"/>
                      <w:sz w:val="24"/>
                      <w:szCs w:val="24"/>
                      <w:lang w:eastAsia="da-DK"/>
                    </w:rPr>
                    <w:t>Erhvervsmæssig status (</w:t>
                  </w:r>
                  <w:bookmarkStart w:id="79" w:name="_Hlk220510565"/>
                  <w:ins w:id="80" w:author="Hans Martin Rasmussen" w:date="2026-01-28T16:19:00Z">
                    <w:r w:rsidR="006205DA" w:rsidRPr="00A40B03">
                      <w:rPr>
                        <w:rFonts w:ascii="Times New Roman" w:eastAsia="Times New Roman" w:hAnsi="Times New Roman" w:cs="Times New Roman"/>
                        <w:sz w:val="24"/>
                        <w:szCs w:val="24"/>
                        <w:lang w:eastAsia="da-DK"/>
                      </w:rPr>
                      <w:t>lønmodtager</w:t>
                    </w:r>
                    <w:r w:rsidR="006205DA">
                      <w:rPr>
                        <w:rFonts w:ascii="Times New Roman" w:eastAsia="Times New Roman" w:hAnsi="Times New Roman" w:cs="Times New Roman"/>
                        <w:sz w:val="24"/>
                        <w:szCs w:val="24"/>
                        <w:lang w:eastAsia="da-DK"/>
                      </w:rPr>
                      <w:t>,</w:t>
                    </w:r>
                    <w:r w:rsidR="006205DA" w:rsidRPr="006205DA">
                      <w:rPr>
                        <w:rFonts w:ascii="Times New Roman" w:eastAsia="Times New Roman" w:hAnsi="Times New Roman" w:cs="Times New Roman"/>
                        <w:sz w:val="24"/>
                        <w:szCs w:val="24"/>
                        <w:lang w:eastAsia="da-DK"/>
                      </w:rPr>
                      <w:t xml:space="preserve"> </w:t>
                    </w:r>
                  </w:ins>
                  <w:r w:rsidRPr="00B74068">
                    <w:rPr>
                      <w:rFonts w:ascii="Times New Roman" w:eastAsia="Times New Roman" w:hAnsi="Times New Roman" w:cs="Times New Roman"/>
                      <w:sz w:val="24"/>
                      <w:szCs w:val="24"/>
                      <w:lang w:eastAsia="da-DK"/>
                    </w:rPr>
                    <w:t>selvstændig</w:t>
                  </w:r>
                  <w:ins w:id="81" w:author="Hans Martin Rasmussen" w:date="2026-01-28T16:19:00Z">
                    <w:r w:rsidR="006205DA">
                      <w:rPr>
                        <w:rFonts w:ascii="Times New Roman" w:eastAsia="Times New Roman" w:hAnsi="Times New Roman" w:cs="Times New Roman"/>
                        <w:sz w:val="24"/>
                        <w:szCs w:val="24"/>
                        <w:lang w:eastAsia="da-DK"/>
                      </w:rPr>
                      <w:t>, lærling, mv.</w:t>
                    </w:r>
                  </w:ins>
                  <w:del w:id="82" w:author="Hans Martin Rasmussen" w:date="2026-01-28T16:19:00Z">
                    <w:r w:rsidRPr="00B74068" w:rsidDel="006205DA">
                      <w:rPr>
                        <w:rFonts w:ascii="Times New Roman" w:eastAsia="Times New Roman" w:hAnsi="Times New Roman" w:cs="Times New Roman"/>
                        <w:sz w:val="24"/>
                        <w:szCs w:val="24"/>
                        <w:lang w:eastAsia="da-DK"/>
                      </w:rPr>
                      <w:delText xml:space="preserve"> </w:delText>
                    </w:r>
                    <w:bookmarkEnd w:id="79"/>
                    <w:r w:rsidRPr="00B74068" w:rsidDel="006205DA">
                      <w:rPr>
                        <w:rFonts w:ascii="Times New Roman" w:eastAsia="Times New Roman" w:hAnsi="Times New Roman" w:cs="Times New Roman"/>
                        <w:sz w:val="24"/>
                        <w:szCs w:val="24"/>
                        <w:lang w:eastAsia="da-DK"/>
                      </w:rPr>
                      <w:delText>eller lønmodtager</w:delText>
                    </w:r>
                  </w:del>
                  <w:r w:rsidRPr="00B74068">
                    <w:rPr>
                      <w:rFonts w:ascii="Times New Roman" w:eastAsia="Times New Roman" w:hAnsi="Times New Roman" w:cs="Times New Roman"/>
                      <w:sz w:val="24"/>
                      <w:szCs w:val="24"/>
                      <w:lang w:eastAsia="da-DK"/>
                    </w:rPr>
                    <w:t>).</w:t>
                  </w:r>
                </w:p>
              </w:tc>
            </w:tr>
            <w:tr w:rsidR="006230AD" w:rsidRPr="006230AD" w14:paraId="53E976E2" w14:textId="77777777" w:rsidTr="00B74068">
              <w:trPr>
                <w:trHeight w:val="1114"/>
              </w:trPr>
              <w:tc>
                <w:tcPr>
                  <w:tcW w:w="0" w:type="auto"/>
                  <w:tcBorders>
                    <w:top w:val="nil"/>
                    <w:left w:val="nil"/>
                    <w:bottom w:val="nil"/>
                    <w:right w:val="nil"/>
                  </w:tcBorders>
                  <w:tcMar>
                    <w:top w:w="113" w:type="dxa"/>
                    <w:left w:w="113" w:type="dxa"/>
                    <w:bottom w:w="113" w:type="dxa"/>
                    <w:right w:w="113" w:type="dxa"/>
                  </w:tcMar>
                  <w:hideMark/>
                </w:tcPr>
                <w:p w14:paraId="7056C9CB" w14:textId="77777777" w:rsidR="006230AD" w:rsidRPr="006230AD" w:rsidRDefault="006230AD" w:rsidP="006230AD">
                  <w:pPr>
                    <w:spacing w:after="0" w:line="240" w:lineRule="auto"/>
                    <w:rPr>
                      <w:rFonts w:ascii="Times New Roman" w:eastAsia="Times New Roman" w:hAnsi="Times New Roman" w:cs="Times New Roman"/>
                      <w:sz w:val="24"/>
                      <w:szCs w:val="24"/>
                      <w:lang w:eastAsia="da-DK"/>
                    </w:rPr>
                  </w:pPr>
                  <w:r w:rsidRPr="006230AD">
                    <w:rPr>
                      <w:rFonts w:ascii="Times New Roman" w:eastAsia="Times New Roman" w:hAnsi="Times New Roman" w:cs="Times New Roman"/>
                      <w:sz w:val="24"/>
                      <w:szCs w:val="24"/>
                      <w:lang w:eastAsia="da-DK"/>
                    </w:rPr>
                    <w:t> </w:t>
                  </w:r>
                </w:p>
              </w:tc>
              <w:tc>
                <w:tcPr>
                  <w:tcW w:w="0" w:type="auto"/>
                  <w:tcBorders>
                    <w:top w:val="nil"/>
                    <w:left w:val="nil"/>
                    <w:bottom w:val="nil"/>
                    <w:right w:val="nil"/>
                  </w:tcBorders>
                  <w:tcMar>
                    <w:top w:w="113" w:type="dxa"/>
                    <w:left w:w="113" w:type="dxa"/>
                    <w:bottom w:w="113" w:type="dxa"/>
                    <w:right w:w="113" w:type="dxa"/>
                  </w:tcMar>
                </w:tcPr>
                <w:p w14:paraId="4C887631" w14:textId="48F78F8E" w:rsidR="006230AD" w:rsidRPr="006230AD" w:rsidRDefault="006230AD" w:rsidP="006230AD">
                  <w:pPr>
                    <w:spacing w:after="0" w:line="240" w:lineRule="auto"/>
                    <w:rPr>
                      <w:rFonts w:ascii="Times New Roman" w:eastAsia="Times New Roman" w:hAnsi="Times New Roman" w:cs="Times New Roman"/>
                      <w:sz w:val="24"/>
                      <w:szCs w:val="24"/>
                      <w:lang w:eastAsia="da-DK"/>
                    </w:rPr>
                  </w:pPr>
                  <w:del w:id="83" w:author="Hans Martin Rasmussen" w:date="2026-01-28T15:45:00Z">
                    <w:r w:rsidRPr="006230AD" w:rsidDel="00773622">
                      <w:rPr>
                        <w:rFonts w:ascii="Times New Roman" w:eastAsia="Times New Roman" w:hAnsi="Times New Roman" w:cs="Times New Roman"/>
                        <w:sz w:val="24"/>
                        <w:szCs w:val="24"/>
                        <w:lang w:eastAsia="da-DK"/>
                      </w:rPr>
                      <w:delText>e.</w:delText>
                    </w:r>
                  </w:del>
                </w:p>
              </w:tc>
              <w:tc>
                <w:tcPr>
                  <w:tcW w:w="0" w:type="auto"/>
                  <w:tcBorders>
                    <w:top w:val="nil"/>
                    <w:left w:val="nil"/>
                    <w:bottom w:val="nil"/>
                    <w:right w:val="nil"/>
                  </w:tcBorders>
                  <w:tcMar>
                    <w:top w:w="113" w:type="dxa"/>
                    <w:left w:w="113" w:type="dxa"/>
                    <w:bottom w:w="113" w:type="dxa"/>
                    <w:right w:w="113" w:type="dxa"/>
                  </w:tcMar>
                  <w:hideMark/>
                </w:tcPr>
                <w:p w14:paraId="79344BDF" w14:textId="77777777" w:rsidR="006230AD" w:rsidRPr="00B74068" w:rsidRDefault="006230AD" w:rsidP="00B74068">
                  <w:pPr>
                    <w:pStyle w:val="Listeafsnit"/>
                    <w:numPr>
                      <w:ilvl w:val="0"/>
                      <w:numId w:val="3"/>
                    </w:numPr>
                    <w:spacing w:after="0" w:line="240" w:lineRule="auto"/>
                    <w:rPr>
                      <w:ins w:id="84" w:author="Hans Martin Rasmussen" w:date="2026-01-28T15:45:00Z"/>
                      <w:rFonts w:ascii="Times New Roman" w:eastAsia="Times New Roman" w:hAnsi="Times New Roman" w:cs="Times New Roman"/>
                      <w:sz w:val="24"/>
                      <w:szCs w:val="24"/>
                      <w:lang w:eastAsia="da-DK"/>
                    </w:rPr>
                  </w:pPr>
                  <w:r w:rsidRPr="00B74068">
                    <w:rPr>
                      <w:rFonts w:ascii="Times New Roman" w:eastAsia="Times New Roman" w:hAnsi="Times New Roman" w:cs="Times New Roman"/>
                      <w:sz w:val="24"/>
                      <w:szCs w:val="24"/>
                      <w:lang w:eastAsia="da-DK"/>
                    </w:rPr>
                    <w:t>Ansættelsesdato i virksomheden.</w:t>
                  </w:r>
                </w:p>
                <w:p w14:paraId="593D5B02" w14:textId="77777777" w:rsidR="00773622" w:rsidRDefault="00773622" w:rsidP="00B74068">
                  <w:pPr>
                    <w:pStyle w:val="Listeafsnit"/>
                    <w:spacing w:after="0" w:line="240" w:lineRule="auto"/>
                    <w:rPr>
                      <w:ins w:id="85" w:author="Hans Martin Rasmussen" w:date="2026-01-28T15:45:00Z"/>
                      <w:rFonts w:ascii="Times New Roman" w:eastAsia="Times New Roman" w:hAnsi="Times New Roman" w:cs="Times New Roman"/>
                      <w:sz w:val="24"/>
                      <w:szCs w:val="24"/>
                      <w:lang w:eastAsia="da-DK"/>
                    </w:rPr>
                  </w:pPr>
                </w:p>
                <w:p w14:paraId="2864B4D5" w14:textId="0886A502" w:rsidR="00773622" w:rsidRPr="00B74068" w:rsidRDefault="00F91324" w:rsidP="00B74068">
                  <w:pPr>
                    <w:pStyle w:val="Listeafsnit"/>
                    <w:numPr>
                      <w:ilvl w:val="0"/>
                      <w:numId w:val="3"/>
                    </w:numPr>
                    <w:spacing w:after="0" w:line="240" w:lineRule="auto"/>
                    <w:rPr>
                      <w:ins w:id="86" w:author="Hans Martin Rasmussen" w:date="2026-01-28T15:59:00Z"/>
                      <w:rFonts w:ascii="Times New Roman" w:eastAsia="Times New Roman" w:hAnsi="Times New Roman" w:cs="Times New Roman"/>
                      <w:sz w:val="24"/>
                      <w:szCs w:val="24"/>
                      <w:lang w:eastAsia="da-DK"/>
                    </w:rPr>
                  </w:pPr>
                  <w:bookmarkStart w:id="87" w:name="_Hlk220510583"/>
                  <w:ins w:id="88" w:author="Hans Martin Rasmussen" w:date="2026-01-28T15:59:00Z">
                    <w:r w:rsidRPr="00B74068">
                      <w:rPr>
                        <w:rFonts w:ascii="Times New Roman" w:eastAsia="Times New Roman" w:hAnsi="Times New Roman" w:cs="Times New Roman"/>
                        <w:sz w:val="24"/>
                        <w:szCs w:val="24"/>
                        <w:lang w:eastAsia="da-DK"/>
                      </w:rPr>
                      <w:t>Hændelse</w:t>
                    </w:r>
                  </w:ins>
                  <w:ins w:id="89" w:author="Hans Martin Rasmussen" w:date="2026-01-28T16:01:00Z">
                    <w:r w:rsidR="002C41EE" w:rsidRPr="00B74068">
                      <w:rPr>
                        <w:rFonts w:ascii="Times New Roman" w:eastAsia="Times New Roman" w:hAnsi="Times New Roman" w:cs="Times New Roman"/>
                        <w:sz w:val="24"/>
                        <w:szCs w:val="24"/>
                        <w:lang w:eastAsia="da-DK"/>
                      </w:rPr>
                      <w:t xml:space="preserve"> (hvad gik galt?)</w:t>
                    </w:r>
                  </w:ins>
                  <w:ins w:id="90" w:author="Hans Martin Rasmussen" w:date="2026-01-28T16:19:00Z">
                    <w:r w:rsidR="006205DA">
                      <w:rPr>
                        <w:rFonts w:ascii="Times New Roman" w:eastAsia="Times New Roman" w:hAnsi="Times New Roman" w:cs="Times New Roman"/>
                        <w:sz w:val="24"/>
                        <w:szCs w:val="24"/>
                        <w:lang w:eastAsia="da-DK"/>
                      </w:rPr>
                      <w:t>.</w:t>
                    </w:r>
                  </w:ins>
                </w:p>
                <w:bookmarkEnd w:id="87"/>
                <w:p w14:paraId="3A7A20E7" w14:textId="77777777" w:rsidR="00F91324" w:rsidRPr="00B74068" w:rsidRDefault="00F91324" w:rsidP="00B74068">
                  <w:pPr>
                    <w:pStyle w:val="Listeafsnit"/>
                    <w:rPr>
                      <w:ins w:id="91" w:author="Hans Martin Rasmussen" w:date="2026-01-28T15:59:00Z"/>
                      <w:rFonts w:ascii="Times New Roman" w:eastAsia="Times New Roman" w:hAnsi="Times New Roman" w:cs="Times New Roman"/>
                      <w:sz w:val="24"/>
                      <w:szCs w:val="24"/>
                      <w:lang w:eastAsia="da-DK"/>
                    </w:rPr>
                  </w:pPr>
                </w:p>
                <w:p w14:paraId="2A2B22F9" w14:textId="1D3D30D6" w:rsidR="00F91324" w:rsidRPr="00B74068" w:rsidRDefault="002C41EE" w:rsidP="00B74068">
                  <w:pPr>
                    <w:pStyle w:val="Listeafsnit"/>
                    <w:numPr>
                      <w:ilvl w:val="0"/>
                      <w:numId w:val="3"/>
                    </w:numPr>
                    <w:spacing w:after="0" w:line="240" w:lineRule="auto"/>
                    <w:rPr>
                      <w:rFonts w:ascii="Times New Roman" w:eastAsia="Times New Roman" w:hAnsi="Times New Roman" w:cs="Times New Roman"/>
                      <w:sz w:val="24"/>
                      <w:szCs w:val="24"/>
                      <w:lang w:eastAsia="da-DK"/>
                    </w:rPr>
                  </w:pPr>
                  <w:bookmarkStart w:id="92" w:name="_Hlk220510613"/>
                  <w:ins w:id="93" w:author="Hans Martin Rasmussen" w:date="2026-01-28T16:01:00Z">
                    <w:r w:rsidRPr="00B74068">
                      <w:rPr>
                        <w:rFonts w:ascii="Times New Roman" w:eastAsia="Times New Roman" w:hAnsi="Times New Roman" w:cs="Times New Roman"/>
                        <w:sz w:val="24"/>
                        <w:szCs w:val="24"/>
                        <w:lang w:eastAsia="da-DK"/>
                      </w:rPr>
                      <w:t>Skademåde (</w:t>
                    </w:r>
                  </w:ins>
                  <w:ins w:id="94" w:author="Hans Martin Rasmussen" w:date="2026-01-28T16:16:00Z">
                    <w:r w:rsidR="006205DA">
                      <w:rPr>
                        <w:rFonts w:ascii="Times New Roman" w:eastAsia="Times New Roman" w:hAnsi="Times New Roman" w:cs="Times New Roman"/>
                        <w:sz w:val="24"/>
                        <w:szCs w:val="24"/>
                        <w:lang w:eastAsia="da-DK"/>
                      </w:rPr>
                      <w:t>h</w:t>
                    </w:r>
                  </w:ins>
                  <w:ins w:id="95" w:author="Hans Martin Rasmussen" w:date="2026-01-28T16:01:00Z">
                    <w:r w:rsidRPr="00B74068">
                      <w:rPr>
                        <w:rFonts w:ascii="Times New Roman" w:eastAsia="Times New Roman" w:hAnsi="Times New Roman" w:cs="Times New Roman"/>
                        <w:sz w:val="24"/>
                        <w:szCs w:val="24"/>
                        <w:lang w:eastAsia="da-DK"/>
                      </w:rPr>
                      <w:t>vordan kom personen til skade?)</w:t>
                    </w:r>
                  </w:ins>
                  <w:ins w:id="96" w:author="Hans Martin Rasmussen" w:date="2026-01-28T16:19:00Z">
                    <w:r w:rsidR="006205DA">
                      <w:rPr>
                        <w:rFonts w:ascii="Times New Roman" w:eastAsia="Times New Roman" w:hAnsi="Times New Roman" w:cs="Times New Roman"/>
                        <w:sz w:val="24"/>
                        <w:szCs w:val="24"/>
                        <w:lang w:eastAsia="da-DK"/>
                      </w:rPr>
                      <w:t>.</w:t>
                    </w:r>
                  </w:ins>
                  <w:bookmarkEnd w:id="92"/>
                </w:p>
              </w:tc>
            </w:tr>
            <w:tr w:rsidR="006230AD" w:rsidRPr="006230AD" w14:paraId="433D4DB2" w14:textId="77777777" w:rsidTr="00B74068">
              <w:trPr>
                <w:trHeight w:val="205"/>
              </w:trPr>
              <w:tc>
                <w:tcPr>
                  <w:tcW w:w="0" w:type="auto"/>
                  <w:tcBorders>
                    <w:top w:val="nil"/>
                    <w:left w:val="nil"/>
                    <w:bottom w:val="nil"/>
                    <w:right w:val="nil"/>
                  </w:tcBorders>
                  <w:tcMar>
                    <w:top w:w="113" w:type="dxa"/>
                    <w:left w:w="113" w:type="dxa"/>
                    <w:bottom w:w="113" w:type="dxa"/>
                    <w:right w:w="113" w:type="dxa"/>
                  </w:tcMar>
                  <w:hideMark/>
                </w:tcPr>
                <w:p w14:paraId="3E82A06E" w14:textId="77777777" w:rsidR="006230AD" w:rsidRPr="006230AD" w:rsidRDefault="006230AD" w:rsidP="006230AD">
                  <w:pPr>
                    <w:spacing w:after="0" w:line="240" w:lineRule="auto"/>
                    <w:rPr>
                      <w:rFonts w:ascii="Times New Roman" w:eastAsia="Times New Roman" w:hAnsi="Times New Roman" w:cs="Times New Roman"/>
                      <w:sz w:val="24"/>
                      <w:szCs w:val="24"/>
                      <w:lang w:eastAsia="da-DK"/>
                    </w:rPr>
                  </w:pPr>
                  <w:r w:rsidRPr="006230AD">
                    <w:rPr>
                      <w:rFonts w:ascii="Times New Roman" w:eastAsia="Times New Roman" w:hAnsi="Times New Roman" w:cs="Times New Roman"/>
                      <w:sz w:val="24"/>
                      <w:szCs w:val="24"/>
                      <w:lang w:eastAsia="da-DK"/>
                    </w:rPr>
                    <w:t> </w:t>
                  </w:r>
                </w:p>
              </w:tc>
              <w:tc>
                <w:tcPr>
                  <w:tcW w:w="0" w:type="auto"/>
                  <w:tcBorders>
                    <w:top w:val="nil"/>
                    <w:left w:val="nil"/>
                    <w:bottom w:val="nil"/>
                    <w:right w:val="nil"/>
                  </w:tcBorders>
                  <w:tcMar>
                    <w:top w:w="113" w:type="dxa"/>
                    <w:left w:w="113" w:type="dxa"/>
                    <w:bottom w:w="113" w:type="dxa"/>
                    <w:right w:w="113" w:type="dxa"/>
                  </w:tcMar>
                </w:tcPr>
                <w:p w14:paraId="34517E1E" w14:textId="5C4B0D9B" w:rsidR="006230AD" w:rsidRPr="006230AD" w:rsidRDefault="006230AD" w:rsidP="006230AD">
                  <w:pPr>
                    <w:spacing w:after="0" w:line="240" w:lineRule="auto"/>
                    <w:rPr>
                      <w:rFonts w:ascii="Times New Roman" w:eastAsia="Times New Roman" w:hAnsi="Times New Roman" w:cs="Times New Roman"/>
                      <w:sz w:val="24"/>
                      <w:szCs w:val="24"/>
                      <w:lang w:eastAsia="da-DK"/>
                    </w:rPr>
                  </w:pPr>
                  <w:del w:id="97" w:author="Hans Martin Rasmussen" w:date="2026-01-28T15:45:00Z">
                    <w:r w:rsidRPr="006230AD" w:rsidDel="00773622">
                      <w:rPr>
                        <w:rFonts w:ascii="Times New Roman" w:eastAsia="Times New Roman" w:hAnsi="Times New Roman" w:cs="Times New Roman"/>
                        <w:sz w:val="24"/>
                        <w:szCs w:val="24"/>
                        <w:lang w:eastAsia="da-DK"/>
                      </w:rPr>
                      <w:delText>f.</w:delText>
                    </w:r>
                  </w:del>
                </w:p>
              </w:tc>
              <w:tc>
                <w:tcPr>
                  <w:tcW w:w="0" w:type="auto"/>
                  <w:tcBorders>
                    <w:top w:val="nil"/>
                    <w:left w:val="nil"/>
                    <w:bottom w:val="nil"/>
                    <w:right w:val="nil"/>
                  </w:tcBorders>
                  <w:tcMar>
                    <w:top w:w="113" w:type="dxa"/>
                    <w:left w:w="113" w:type="dxa"/>
                    <w:bottom w:w="113" w:type="dxa"/>
                    <w:right w:w="113" w:type="dxa"/>
                  </w:tcMar>
                  <w:hideMark/>
                </w:tcPr>
                <w:p w14:paraId="35601CCA" w14:textId="03AD355D" w:rsidR="006230AD" w:rsidRPr="00B74068" w:rsidRDefault="006230AD" w:rsidP="00B74068">
                  <w:pPr>
                    <w:pStyle w:val="Listeafsnit"/>
                    <w:numPr>
                      <w:ilvl w:val="0"/>
                      <w:numId w:val="3"/>
                    </w:numPr>
                    <w:spacing w:after="0" w:line="240" w:lineRule="auto"/>
                    <w:rPr>
                      <w:rFonts w:ascii="Times New Roman" w:eastAsia="Times New Roman" w:hAnsi="Times New Roman" w:cs="Times New Roman"/>
                      <w:sz w:val="24"/>
                      <w:szCs w:val="24"/>
                      <w:lang w:eastAsia="da-DK"/>
                    </w:rPr>
                  </w:pPr>
                  <w:r w:rsidRPr="00B74068">
                    <w:rPr>
                      <w:rFonts w:ascii="Times New Roman" w:eastAsia="Times New Roman" w:hAnsi="Times New Roman" w:cs="Times New Roman"/>
                      <w:sz w:val="24"/>
                      <w:szCs w:val="24"/>
                      <w:lang w:eastAsia="da-DK"/>
                    </w:rPr>
                    <w:t>Skadens art (</w:t>
                  </w:r>
                  <w:bookmarkStart w:id="98" w:name="_Hlk220510628"/>
                  <w:ins w:id="99" w:author="Hans Martin Rasmussen" w:date="2026-01-28T16:16:00Z">
                    <w:r w:rsidR="006205DA">
                      <w:rPr>
                        <w:rFonts w:ascii="Times New Roman" w:eastAsia="Times New Roman" w:hAnsi="Times New Roman" w:cs="Times New Roman"/>
                        <w:sz w:val="24"/>
                        <w:szCs w:val="24"/>
                        <w:lang w:eastAsia="da-DK"/>
                      </w:rPr>
                      <w:t>h</w:t>
                    </w:r>
                  </w:ins>
                  <w:ins w:id="100" w:author="Hans Martin Rasmussen" w:date="2026-01-28T16:01:00Z">
                    <w:r w:rsidR="002C41EE" w:rsidRPr="00B74068">
                      <w:rPr>
                        <w:rFonts w:ascii="Times New Roman" w:eastAsia="Times New Roman" w:hAnsi="Times New Roman" w:cs="Times New Roman"/>
                        <w:sz w:val="24"/>
                        <w:szCs w:val="24"/>
                        <w:lang w:eastAsia="da-DK"/>
                      </w:rPr>
                      <w:t xml:space="preserve">vilken skade fik </w:t>
                    </w:r>
                  </w:ins>
                  <w:ins w:id="101" w:author="Hans Martin Rasmussen" w:date="2026-01-28T16:02:00Z">
                    <w:r w:rsidR="002C41EE" w:rsidRPr="00B74068">
                      <w:rPr>
                        <w:rFonts w:ascii="Times New Roman" w:eastAsia="Times New Roman" w:hAnsi="Times New Roman" w:cs="Times New Roman"/>
                        <w:sz w:val="24"/>
                        <w:szCs w:val="24"/>
                        <w:lang w:eastAsia="da-DK"/>
                      </w:rPr>
                      <w:t>personen?</w:t>
                    </w:r>
                  </w:ins>
                  <w:bookmarkEnd w:id="98"/>
                  <w:del w:id="102" w:author="Hans Martin Rasmussen" w:date="2026-01-28T16:01:00Z">
                    <w:r w:rsidRPr="00B74068" w:rsidDel="002C41EE">
                      <w:rPr>
                        <w:rFonts w:ascii="Times New Roman" w:eastAsia="Times New Roman" w:hAnsi="Times New Roman" w:cs="Times New Roman"/>
                        <w:sz w:val="24"/>
                        <w:szCs w:val="24"/>
                        <w:lang w:eastAsia="da-DK"/>
                      </w:rPr>
                      <w:delText>skadetype</w:delText>
                    </w:r>
                  </w:del>
                  <w:r w:rsidRPr="00B74068">
                    <w:rPr>
                      <w:rFonts w:ascii="Times New Roman" w:eastAsia="Times New Roman" w:hAnsi="Times New Roman" w:cs="Times New Roman"/>
                      <w:sz w:val="24"/>
                      <w:szCs w:val="24"/>
                      <w:lang w:eastAsia="da-DK"/>
                    </w:rPr>
                    <w:t>).</w:t>
                  </w:r>
                </w:p>
              </w:tc>
            </w:tr>
            <w:tr w:rsidR="006230AD" w:rsidRPr="006230AD" w14:paraId="64FE6A68" w14:textId="77777777" w:rsidTr="00B74068">
              <w:trPr>
                <w:trHeight w:val="217"/>
              </w:trPr>
              <w:tc>
                <w:tcPr>
                  <w:tcW w:w="0" w:type="auto"/>
                  <w:tcBorders>
                    <w:top w:val="nil"/>
                    <w:left w:val="nil"/>
                    <w:bottom w:val="nil"/>
                    <w:right w:val="nil"/>
                  </w:tcBorders>
                  <w:tcMar>
                    <w:top w:w="113" w:type="dxa"/>
                    <w:left w:w="113" w:type="dxa"/>
                    <w:bottom w:w="113" w:type="dxa"/>
                    <w:right w:w="113" w:type="dxa"/>
                  </w:tcMar>
                  <w:hideMark/>
                </w:tcPr>
                <w:p w14:paraId="21DA771D" w14:textId="77777777" w:rsidR="006230AD" w:rsidRPr="006230AD" w:rsidRDefault="006230AD" w:rsidP="006230AD">
                  <w:pPr>
                    <w:spacing w:after="0" w:line="240" w:lineRule="auto"/>
                    <w:rPr>
                      <w:rFonts w:ascii="Times New Roman" w:eastAsia="Times New Roman" w:hAnsi="Times New Roman" w:cs="Times New Roman"/>
                      <w:sz w:val="24"/>
                      <w:szCs w:val="24"/>
                      <w:lang w:eastAsia="da-DK"/>
                    </w:rPr>
                  </w:pPr>
                  <w:r w:rsidRPr="006230AD">
                    <w:rPr>
                      <w:rFonts w:ascii="Times New Roman" w:eastAsia="Times New Roman" w:hAnsi="Times New Roman" w:cs="Times New Roman"/>
                      <w:sz w:val="24"/>
                      <w:szCs w:val="24"/>
                      <w:lang w:eastAsia="da-DK"/>
                    </w:rPr>
                    <w:t> </w:t>
                  </w:r>
                </w:p>
              </w:tc>
              <w:tc>
                <w:tcPr>
                  <w:tcW w:w="0" w:type="auto"/>
                  <w:tcBorders>
                    <w:top w:val="nil"/>
                    <w:left w:val="nil"/>
                    <w:bottom w:val="nil"/>
                    <w:right w:val="nil"/>
                  </w:tcBorders>
                  <w:tcMar>
                    <w:top w:w="113" w:type="dxa"/>
                    <w:left w:w="113" w:type="dxa"/>
                    <w:bottom w:w="113" w:type="dxa"/>
                    <w:right w:w="113" w:type="dxa"/>
                  </w:tcMar>
                </w:tcPr>
                <w:p w14:paraId="55185805" w14:textId="4655D70A" w:rsidR="006230AD" w:rsidRPr="006230AD" w:rsidRDefault="006230AD" w:rsidP="006230AD">
                  <w:pPr>
                    <w:spacing w:after="0" w:line="240" w:lineRule="auto"/>
                    <w:rPr>
                      <w:rFonts w:ascii="Times New Roman" w:eastAsia="Times New Roman" w:hAnsi="Times New Roman" w:cs="Times New Roman"/>
                      <w:sz w:val="24"/>
                      <w:szCs w:val="24"/>
                      <w:lang w:eastAsia="da-DK"/>
                    </w:rPr>
                  </w:pPr>
                  <w:del w:id="103" w:author="Hans Martin Rasmussen" w:date="2026-01-28T15:45:00Z">
                    <w:r w:rsidRPr="006230AD" w:rsidDel="00773622">
                      <w:rPr>
                        <w:rFonts w:ascii="Times New Roman" w:eastAsia="Times New Roman" w:hAnsi="Times New Roman" w:cs="Times New Roman"/>
                        <w:sz w:val="24"/>
                        <w:szCs w:val="24"/>
                        <w:lang w:eastAsia="da-DK"/>
                      </w:rPr>
                      <w:delText>g.</w:delText>
                    </w:r>
                  </w:del>
                </w:p>
              </w:tc>
              <w:tc>
                <w:tcPr>
                  <w:tcW w:w="0" w:type="auto"/>
                  <w:tcBorders>
                    <w:top w:val="nil"/>
                    <w:left w:val="nil"/>
                    <w:bottom w:val="nil"/>
                    <w:right w:val="nil"/>
                  </w:tcBorders>
                  <w:tcMar>
                    <w:top w:w="113" w:type="dxa"/>
                    <w:left w:w="113" w:type="dxa"/>
                    <w:bottom w:w="113" w:type="dxa"/>
                    <w:right w:w="113" w:type="dxa"/>
                  </w:tcMar>
                  <w:hideMark/>
                </w:tcPr>
                <w:p w14:paraId="21F59268" w14:textId="66B9270A" w:rsidR="006230AD" w:rsidRPr="00B74068" w:rsidRDefault="006230AD" w:rsidP="00B74068">
                  <w:pPr>
                    <w:pStyle w:val="Listeafsnit"/>
                    <w:numPr>
                      <w:ilvl w:val="0"/>
                      <w:numId w:val="3"/>
                    </w:numPr>
                    <w:spacing w:after="0" w:line="240" w:lineRule="auto"/>
                    <w:rPr>
                      <w:rFonts w:ascii="Times New Roman" w:eastAsia="Times New Roman" w:hAnsi="Times New Roman" w:cs="Times New Roman"/>
                      <w:sz w:val="24"/>
                      <w:szCs w:val="24"/>
                      <w:lang w:eastAsia="da-DK"/>
                    </w:rPr>
                  </w:pPr>
                  <w:r w:rsidRPr="00B74068">
                    <w:rPr>
                      <w:rFonts w:ascii="Times New Roman" w:eastAsia="Times New Roman" w:hAnsi="Times New Roman" w:cs="Times New Roman"/>
                      <w:sz w:val="24"/>
                      <w:szCs w:val="24"/>
                      <w:lang w:eastAsia="da-DK"/>
                    </w:rPr>
                    <w:t>Skadet legemsdel</w:t>
                  </w:r>
                  <w:ins w:id="104" w:author="Hans Martin Rasmussen" w:date="2026-01-28T16:02:00Z">
                    <w:r w:rsidR="002C41EE" w:rsidRPr="00B74068">
                      <w:rPr>
                        <w:rFonts w:ascii="Times New Roman" w:eastAsia="Times New Roman" w:hAnsi="Times New Roman" w:cs="Times New Roman"/>
                        <w:sz w:val="24"/>
                        <w:szCs w:val="24"/>
                        <w:lang w:eastAsia="da-DK"/>
                      </w:rPr>
                      <w:t xml:space="preserve"> (</w:t>
                    </w:r>
                    <w:bookmarkStart w:id="105" w:name="_Hlk220510668"/>
                    <w:r w:rsidR="002C41EE" w:rsidRPr="00B74068">
                      <w:rPr>
                        <w:rFonts w:ascii="Times New Roman" w:eastAsia="Times New Roman" w:hAnsi="Times New Roman" w:cs="Times New Roman"/>
                        <w:sz w:val="24"/>
                        <w:szCs w:val="24"/>
                        <w:lang w:eastAsia="da-DK"/>
                      </w:rPr>
                      <w:t>hvilken legemsdel blev skadet?)</w:t>
                    </w:r>
                  </w:ins>
                  <w:r w:rsidRPr="00B74068">
                    <w:rPr>
                      <w:rFonts w:ascii="Times New Roman" w:eastAsia="Times New Roman" w:hAnsi="Times New Roman" w:cs="Times New Roman"/>
                      <w:sz w:val="24"/>
                      <w:szCs w:val="24"/>
                      <w:lang w:eastAsia="da-DK"/>
                    </w:rPr>
                    <w:t>.</w:t>
                  </w:r>
                  <w:bookmarkEnd w:id="105"/>
                </w:p>
              </w:tc>
            </w:tr>
            <w:tr w:rsidR="006230AD" w:rsidRPr="006230AD" w14:paraId="20D9CA9A" w14:textId="77777777" w:rsidTr="00B74068">
              <w:trPr>
                <w:trHeight w:val="205"/>
              </w:trPr>
              <w:tc>
                <w:tcPr>
                  <w:tcW w:w="0" w:type="auto"/>
                  <w:tcBorders>
                    <w:top w:val="nil"/>
                    <w:left w:val="nil"/>
                    <w:bottom w:val="nil"/>
                    <w:right w:val="nil"/>
                  </w:tcBorders>
                  <w:tcMar>
                    <w:top w:w="113" w:type="dxa"/>
                    <w:left w:w="113" w:type="dxa"/>
                    <w:bottom w:w="113" w:type="dxa"/>
                    <w:right w:w="113" w:type="dxa"/>
                  </w:tcMar>
                  <w:hideMark/>
                </w:tcPr>
                <w:p w14:paraId="0F4514B1" w14:textId="77777777" w:rsidR="006230AD" w:rsidRPr="006230AD" w:rsidRDefault="006230AD" w:rsidP="006230AD">
                  <w:pPr>
                    <w:spacing w:after="0" w:line="240" w:lineRule="auto"/>
                    <w:rPr>
                      <w:rFonts w:ascii="Times New Roman" w:eastAsia="Times New Roman" w:hAnsi="Times New Roman" w:cs="Times New Roman"/>
                      <w:sz w:val="24"/>
                      <w:szCs w:val="24"/>
                      <w:lang w:eastAsia="da-DK"/>
                    </w:rPr>
                  </w:pPr>
                  <w:r w:rsidRPr="006230AD">
                    <w:rPr>
                      <w:rFonts w:ascii="Times New Roman" w:eastAsia="Times New Roman" w:hAnsi="Times New Roman" w:cs="Times New Roman"/>
                      <w:sz w:val="24"/>
                      <w:szCs w:val="24"/>
                      <w:lang w:eastAsia="da-DK"/>
                    </w:rPr>
                    <w:t> </w:t>
                  </w:r>
                </w:p>
              </w:tc>
              <w:tc>
                <w:tcPr>
                  <w:tcW w:w="0" w:type="auto"/>
                  <w:tcBorders>
                    <w:top w:val="nil"/>
                    <w:left w:val="nil"/>
                    <w:bottom w:val="nil"/>
                    <w:right w:val="nil"/>
                  </w:tcBorders>
                  <w:tcMar>
                    <w:top w:w="113" w:type="dxa"/>
                    <w:left w:w="113" w:type="dxa"/>
                    <w:bottom w:w="113" w:type="dxa"/>
                    <w:right w:w="113" w:type="dxa"/>
                  </w:tcMar>
                </w:tcPr>
                <w:p w14:paraId="683775E8" w14:textId="66276B67" w:rsidR="006230AD" w:rsidRPr="006230AD" w:rsidRDefault="006230AD" w:rsidP="006230AD">
                  <w:pPr>
                    <w:spacing w:after="0" w:line="240" w:lineRule="auto"/>
                    <w:rPr>
                      <w:rFonts w:ascii="Times New Roman" w:eastAsia="Times New Roman" w:hAnsi="Times New Roman" w:cs="Times New Roman"/>
                      <w:sz w:val="24"/>
                      <w:szCs w:val="24"/>
                      <w:lang w:eastAsia="da-DK"/>
                    </w:rPr>
                  </w:pPr>
                  <w:del w:id="106" w:author="Hans Martin Rasmussen" w:date="2026-01-28T15:45:00Z">
                    <w:r w:rsidRPr="006230AD" w:rsidDel="00773622">
                      <w:rPr>
                        <w:rFonts w:ascii="Times New Roman" w:eastAsia="Times New Roman" w:hAnsi="Times New Roman" w:cs="Times New Roman"/>
                        <w:sz w:val="24"/>
                        <w:szCs w:val="24"/>
                        <w:lang w:eastAsia="da-DK"/>
                      </w:rPr>
                      <w:delText>h.</w:delText>
                    </w:r>
                  </w:del>
                </w:p>
              </w:tc>
              <w:tc>
                <w:tcPr>
                  <w:tcW w:w="0" w:type="auto"/>
                  <w:tcBorders>
                    <w:top w:val="nil"/>
                    <w:left w:val="nil"/>
                    <w:bottom w:val="nil"/>
                    <w:right w:val="nil"/>
                  </w:tcBorders>
                  <w:tcMar>
                    <w:top w:w="113" w:type="dxa"/>
                    <w:left w:w="113" w:type="dxa"/>
                    <w:bottom w:w="113" w:type="dxa"/>
                    <w:right w:w="113" w:type="dxa"/>
                  </w:tcMar>
                  <w:hideMark/>
                </w:tcPr>
                <w:p w14:paraId="32B33A8C" w14:textId="3C7E5BC3" w:rsidR="006230AD" w:rsidRPr="00B74068" w:rsidRDefault="006230AD" w:rsidP="00B74068">
                  <w:pPr>
                    <w:pStyle w:val="Listeafsnit"/>
                    <w:numPr>
                      <w:ilvl w:val="0"/>
                      <w:numId w:val="3"/>
                    </w:numPr>
                    <w:spacing w:after="0" w:line="240" w:lineRule="auto"/>
                    <w:rPr>
                      <w:rFonts w:ascii="Times New Roman" w:eastAsia="Times New Roman" w:hAnsi="Times New Roman" w:cs="Times New Roman"/>
                      <w:sz w:val="24"/>
                      <w:szCs w:val="24"/>
                      <w:lang w:eastAsia="da-DK"/>
                    </w:rPr>
                  </w:pPr>
                  <w:r w:rsidRPr="00B74068">
                    <w:rPr>
                      <w:rFonts w:ascii="Times New Roman" w:eastAsia="Times New Roman" w:hAnsi="Times New Roman" w:cs="Times New Roman"/>
                      <w:sz w:val="24"/>
                      <w:szCs w:val="24"/>
                      <w:lang w:eastAsia="da-DK"/>
                    </w:rPr>
                    <w:t>Forventet uarbejdsdygtighed</w:t>
                  </w:r>
                  <w:ins w:id="107" w:author="Linnea Dalsgaard Madsen" w:date="2026-02-19T08:33:00Z">
                    <w:r w:rsidR="00777555">
                      <w:rPr>
                        <w:rFonts w:ascii="Times New Roman" w:eastAsia="Times New Roman" w:hAnsi="Times New Roman" w:cs="Times New Roman"/>
                        <w:sz w:val="24"/>
                        <w:szCs w:val="24"/>
                        <w:lang w:eastAsia="da-DK"/>
                      </w:rPr>
                      <w:t xml:space="preserve"> </w:t>
                    </w:r>
                    <w:r w:rsidR="00777555" w:rsidRPr="00304869">
                      <w:rPr>
                        <w:rFonts w:ascii="Questa-Regular" w:eastAsia="Times New Roman" w:hAnsi="Questa-Regular" w:cs="Times New Roman"/>
                        <w:color w:val="212529"/>
                        <w:sz w:val="23"/>
                        <w:szCs w:val="23"/>
                        <w:lang w:eastAsia="da-DK"/>
                      </w:rPr>
                      <w:t>(skadens følger)</w:t>
                    </w:r>
                  </w:ins>
                  <w:ins w:id="108" w:author="Linnea Dalsgaard Madsen" w:date="2026-02-19T08:34:00Z">
                    <w:r w:rsidR="00777555">
                      <w:rPr>
                        <w:rFonts w:ascii="Questa-Regular" w:eastAsia="Times New Roman" w:hAnsi="Questa-Regular" w:cs="Times New Roman"/>
                        <w:color w:val="212529"/>
                        <w:sz w:val="23"/>
                        <w:szCs w:val="23"/>
                        <w:lang w:eastAsia="da-DK"/>
                      </w:rPr>
                      <w:t>.</w:t>
                    </w:r>
                  </w:ins>
                  <w:del w:id="109" w:author="Linnea Dalsgaard Madsen" w:date="2026-02-19T08:33:00Z">
                    <w:r w:rsidRPr="00B74068" w:rsidDel="00777555">
                      <w:rPr>
                        <w:rFonts w:ascii="Times New Roman" w:eastAsia="Times New Roman" w:hAnsi="Times New Roman" w:cs="Times New Roman"/>
                        <w:sz w:val="24"/>
                        <w:szCs w:val="24"/>
                        <w:lang w:eastAsia="da-DK"/>
                      </w:rPr>
                      <w:delText>.</w:delText>
                    </w:r>
                  </w:del>
                </w:p>
              </w:tc>
            </w:tr>
            <w:tr w:rsidR="006230AD" w:rsidRPr="006230AD" w14:paraId="6B6A190E" w14:textId="77777777" w:rsidTr="00B74068">
              <w:trPr>
                <w:trHeight w:val="217"/>
              </w:trPr>
              <w:tc>
                <w:tcPr>
                  <w:tcW w:w="0" w:type="auto"/>
                  <w:tcBorders>
                    <w:top w:val="nil"/>
                    <w:left w:val="nil"/>
                    <w:bottom w:val="nil"/>
                    <w:right w:val="nil"/>
                  </w:tcBorders>
                  <w:tcMar>
                    <w:top w:w="113" w:type="dxa"/>
                    <w:left w:w="113" w:type="dxa"/>
                    <w:bottom w:w="113" w:type="dxa"/>
                    <w:right w:w="113" w:type="dxa"/>
                  </w:tcMar>
                  <w:hideMark/>
                </w:tcPr>
                <w:p w14:paraId="5E3E4332" w14:textId="77777777" w:rsidR="006230AD" w:rsidRPr="00777555" w:rsidRDefault="006230AD" w:rsidP="006230AD">
                  <w:pPr>
                    <w:spacing w:after="0" w:line="240" w:lineRule="auto"/>
                    <w:rPr>
                      <w:rFonts w:ascii="Times New Roman" w:eastAsia="Times New Roman" w:hAnsi="Times New Roman" w:cs="Times New Roman"/>
                      <w:b/>
                      <w:bCs/>
                      <w:sz w:val="24"/>
                      <w:szCs w:val="24"/>
                      <w:lang w:eastAsia="da-DK"/>
                    </w:rPr>
                  </w:pPr>
                  <w:r w:rsidRPr="00777555">
                    <w:rPr>
                      <w:rFonts w:ascii="Times New Roman" w:eastAsia="Times New Roman" w:hAnsi="Times New Roman" w:cs="Times New Roman"/>
                      <w:b/>
                      <w:bCs/>
                      <w:sz w:val="24"/>
                      <w:szCs w:val="24"/>
                      <w:lang w:eastAsia="da-DK"/>
                    </w:rPr>
                    <w:t>2.</w:t>
                  </w:r>
                </w:p>
              </w:tc>
              <w:tc>
                <w:tcPr>
                  <w:tcW w:w="0" w:type="auto"/>
                  <w:gridSpan w:val="2"/>
                  <w:tcBorders>
                    <w:top w:val="nil"/>
                    <w:left w:val="nil"/>
                    <w:bottom w:val="nil"/>
                    <w:right w:val="nil"/>
                  </w:tcBorders>
                  <w:tcMar>
                    <w:top w:w="113" w:type="dxa"/>
                    <w:left w:w="113" w:type="dxa"/>
                    <w:bottom w:w="113" w:type="dxa"/>
                    <w:right w:w="113" w:type="dxa"/>
                  </w:tcMar>
                  <w:hideMark/>
                </w:tcPr>
                <w:p w14:paraId="15A4B96C" w14:textId="77777777" w:rsidR="006230AD" w:rsidRPr="00777555" w:rsidRDefault="006230AD" w:rsidP="006230AD">
                  <w:pPr>
                    <w:spacing w:after="0" w:line="240" w:lineRule="auto"/>
                    <w:rPr>
                      <w:rFonts w:ascii="Times New Roman" w:eastAsia="Times New Roman" w:hAnsi="Times New Roman" w:cs="Times New Roman"/>
                      <w:b/>
                      <w:bCs/>
                      <w:sz w:val="24"/>
                      <w:szCs w:val="24"/>
                      <w:lang w:eastAsia="da-DK"/>
                    </w:rPr>
                  </w:pPr>
                  <w:r w:rsidRPr="00777555">
                    <w:rPr>
                      <w:rFonts w:ascii="Times New Roman" w:eastAsia="Times New Roman" w:hAnsi="Times New Roman" w:cs="Times New Roman"/>
                      <w:b/>
                      <w:bCs/>
                      <w:sz w:val="24"/>
                      <w:szCs w:val="24"/>
                      <w:lang w:eastAsia="da-DK"/>
                    </w:rPr>
                    <w:t>Oplysninger om anmelder og virksomheden</w:t>
                  </w:r>
                </w:p>
              </w:tc>
            </w:tr>
            <w:tr w:rsidR="006230AD" w:rsidRPr="006230AD" w14:paraId="5A8B0913" w14:textId="77777777" w:rsidTr="00B74068">
              <w:trPr>
                <w:trHeight w:val="1102"/>
              </w:trPr>
              <w:tc>
                <w:tcPr>
                  <w:tcW w:w="0" w:type="auto"/>
                  <w:tcBorders>
                    <w:top w:val="nil"/>
                    <w:left w:val="nil"/>
                    <w:bottom w:val="nil"/>
                    <w:right w:val="nil"/>
                  </w:tcBorders>
                  <w:tcMar>
                    <w:top w:w="113" w:type="dxa"/>
                    <w:left w:w="113" w:type="dxa"/>
                    <w:bottom w:w="113" w:type="dxa"/>
                    <w:right w:w="113" w:type="dxa"/>
                  </w:tcMar>
                  <w:hideMark/>
                </w:tcPr>
                <w:p w14:paraId="60503076" w14:textId="77777777" w:rsidR="006230AD" w:rsidRPr="006230AD" w:rsidRDefault="006230AD" w:rsidP="006230AD">
                  <w:pPr>
                    <w:spacing w:after="0" w:line="240" w:lineRule="auto"/>
                    <w:rPr>
                      <w:rFonts w:ascii="Times New Roman" w:eastAsia="Times New Roman" w:hAnsi="Times New Roman" w:cs="Times New Roman"/>
                      <w:sz w:val="24"/>
                      <w:szCs w:val="24"/>
                      <w:lang w:eastAsia="da-DK"/>
                    </w:rPr>
                  </w:pPr>
                  <w:r w:rsidRPr="006230AD">
                    <w:rPr>
                      <w:rFonts w:ascii="Times New Roman" w:eastAsia="Times New Roman" w:hAnsi="Times New Roman" w:cs="Times New Roman"/>
                      <w:sz w:val="24"/>
                      <w:szCs w:val="24"/>
                      <w:lang w:eastAsia="da-DK"/>
                    </w:rPr>
                    <w:t> </w:t>
                  </w:r>
                </w:p>
              </w:tc>
              <w:tc>
                <w:tcPr>
                  <w:tcW w:w="0" w:type="auto"/>
                  <w:tcBorders>
                    <w:top w:val="nil"/>
                    <w:left w:val="nil"/>
                    <w:bottom w:val="nil"/>
                    <w:right w:val="nil"/>
                  </w:tcBorders>
                  <w:tcMar>
                    <w:top w:w="113" w:type="dxa"/>
                    <w:left w:w="113" w:type="dxa"/>
                    <w:bottom w:w="113" w:type="dxa"/>
                    <w:right w:w="113" w:type="dxa"/>
                  </w:tcMar>
                </w:tcPr>
                <w:p w14:paraId="7F5FFACD" w14:textId="1CB94E74" w:rsidR="006230AD" w:rsidRPr="006230AD" w:rsidRDefault="006230AD" w:rsidP="006230AD">
                  <w:pPr>
                    <w:spacing w:after="0" w:line="240" w:lineRule="auto"/>
                    <w:rPr>
                      <w:rFonts w:ascii="Times New Roman" w:eastAsia="Times New Roman" w:hAnsi="Times New Roman" w:cs="Times New Roman"/>
                      <w:sz w:val="24"/>
                      <w:szCs w:val="24"/>
                      <w:lang w:eastAsia="da-DK"/>
                    </w:rPr>
                  </w:pPr>
                  <w:del w:id="110" w:author="Hans Martin Rasmussen" w:date="2026-01-28T16:13:00Z">
                    <w:r w:rsidRPr="006230AD" w:rsidDel="006205DA">
                      <w:rPr>
                        <w:rFonts w:ascii="Times New Roman" w:eastAsia="Times New Roman" w:hAnsi="Times New Roman" w:cs="Times New Roman"/>
                        <w:sz w:val="24"/>
                        <w:szCs w:val="24"/>
                        <w:lang w:eastAsia="da-DK"/>
                      </w:rPr>
                      <w:delText>a.</w:delText>
                    </w:r>
                  </w:del>
                </w:p>
              </w:tc>
              <w:tc>
                <w:tcPr>
                  <w:tcW w:w="0" w:type="auto"/>
                  <w:tcBorders>
                    <w:top w:val="nil"/>
                    <w:left w:val="nil"/>
                    <w:bottom w:val="nil"/>
                    <w:right w:val="nil"/>
                  </w:tcBorders>
                  <w:tcMar>
                    <w:top w:w="113" w:type="dxa"/>
                    <w:left w:w="113" w:type="dxa"/>
                    <w:bottom w:w="113" w:type="dxa"/>
                    <w:right w:w="113" w:type="dxa"/>
                  </w:tcMar>
                  <w:hideMark/>
                </w:tcPr>
                <w:p w14:paraId="02E05188" w14:textId="2ECE8A89" w:rsidR="006205DA" w:rsidRDefault="006205DA" w:rsidP="006205DA">
                  <w:pPr>
                    <w:pStyle w:val="Listeafsnit"/>
                    <w:numPr>
                      <w:ilvl w:val="0"/>
                      <w:numId w:val="4"/>
                    </w:numPr>
                    <w:spacing w:after="0" w:line="240" w:lineRule="auto"/>
                    <w:rPr>
                      <w:ins w:id="111" w:author="Hans Martin Rasmussen" w:date="2026-01-28T16:15:00Z"/>
                      <w:rFonts w:ascii="Times New Roman" w:eastAsia="Times New Roman" w:hAnsi="Times New Roman" w:cs="Times New Roman"/>
                      <w:sz w:val="24"/>
                      <w:szCs w:val="24"/>
                      <w:lang w:eastAsia="da-DK"/>
                    </w:rPr>
                  </w:pPr>
                  <w:bookmarkStart w:id="112" w:name="_Hlk220510699"/>
                  <w:ins w:id="113" w:author="Hans Martin Rasmussen" w:date="2026-01-28T16:13:00Z">
                    <w:r>
                      <w:rPr>
                        <w:rFonts w:ascii="Times New Roman" w:eastAsia="Times New Roman" w:hAnsi="Times New Roman" w:cs="Times New Roman"/>
                        <w:sz w:val="24"/>
                        <w:szCs w:val="24"/>
                        <w:lang w:eastAsia="da-DK"/>
                      </w:rPr>
                      <w:t xml:space="preserve">Produktionsenhedsnummer </w:t>
                    </w:r>
                  </w:ins>
                  <w:ins w:id="114" w:author="Hans Martin Rasmussen" w:date="2026-01-28T16:14:00Z">
                    <w:r w:rsidRPr="003E7C59">
                      <w:rPr>
                        <w:rFonts w:ascii="Times New Roman" w:eastAsia="Times New Roman" w:hAnsi="Times New Roman" w:cs="Times New Roman"/>
                        <w:sz w:val="24"/>
                        <w:szCs w:val="24"/>
                        <w:lang w:eastAsia="da-DK"/>
                      </w:rPr>
                      <w:t xml:space="preserve">eller i mangel heraf </w:t>
                    </w:r>
                    <w:r>
                      <w:rPr>
                        <w:rFonts w:ascii="Times New Roman" w:eastAsia="Times New Roman" w:hAnsi="Times New Roman" w:cs="Times New Roman"/>
                        <w:sz w:val="24"/>
                        <w:szCs w:val="24"/>
                        <w:lang w:eastAsia="da-DK"/>
                      </w:rPr>
                      <w:t>tjenestestedets</w:t>
                    </w:r>
                    <w:r w:rsidRPr="003E7C59">
                      <w:rPr>
                        <w:rFonts w:ascii="Times New Roman" w:eastAsia="Times New Roman" w:hAnsi="Times New Roman" w:cs="Times New Roman"/>
                        <w:sz w:val="24"/>
                        <w:szCs w:val="24"/>
                        <w:lang w:eastAsia="da-DK"/>
                      </w:rPr>
                      <w:t xml:space="preserve"> navn, adresse</w:t>
                    </w:r>
                    <w:r>
                      <w:rPr>
                        <w:rFonts w:ascii="Times New Roman" w:eastAsia="Times New Roman" w:hAnsi="Times New Roman" w:cs="Times New Roman"/>
                        <w:sz w:val="24"/>
                        <w:szCs w:val="24"/>
                        <w:lang w:eastAsia="da-DK"/>
                      </w:rPr>
                      <w:t xml:space="preserve"> og </w:t>
                    </w:r>
                  </w:ins>
                  <w:ins w:id="115" w:author="Hans Martin Rasmussen" w:date="2026-01-28T16:15:00Z">
                    <w:r w:rsidRPr="003E7C59">
                      <w:rPr>
                        <w:rFonts w:ascii="Times New Roman" w:eastAsia="Times New Roman" w:hAnsi="Times New Roman" w:cs="Times New Roman"/>
                        <w:sz w:val="24"/>
                        <w:szCs w:val="24"/>
                        <w:lang w:eastAsia="da-DK"/>
                      </w:rPr>
                      <w:t>branchetilhørsforhold</w:t>
                    </w:r>
                  </w:ins>
                  <w:ins w:id="116" w:author="Linnea Dalsgaard Madsen" w:date="2026-02-19T08:39:00Z">
                    <w:r w:rsidR="00E167D2">
                      <w:rPr>
                        <w:rFonts w:ascii="Times New Roman" w:eastAsia="Times New Roman" w:hAnsi="Times New Roman" w:cs="Times New Roman"/>
                        <w:sz w:val="24"/>
                        <w:szCs w:val="24"/>
                        <w:lang w:eastAsia="da-DK"/>
                      </w:rPr>
                      <w:t>.</w:t>
                    </w:r>
                  </w:ins>
                </w:p>
                <w:bookmarkEnd w:id="112"/>
                <w:p w14:paraId="0D420702" w14:textId="77777777" w:rsidR="006205DA" w:rsidRDefault="006205DA" w:rsidP="00B74068">
                  <w:pPr>
                    <w:pStyle w:val="Listeafsnit"/>
                    <w:spacing w:after="0" w:line="240" w:lineRule="auto"/>
                    <w:rPr>
                      <w:ins w:id="117" w:author="Hans Martin Rasmussen" w:date="2026-01-28T16:13:00Z"/>
                      <w:rFonts w:ascii="Times New Roman" w:eastAsia="Times New Roman" w:hAnsi="Times New Roman" w:cs="Times New Roman"/>
                      <w:sz w:val="24"/>
                      <w:szCs w:val="24"/>
                      <w:lang w:eastAsia="da-DK"/>
                    </w:rPr>
                  </w:pPr>
                </w:p>
                <w:p w14:paraId="202585CF" w14:textId="2EA81FFF" w:rsidR="006230AD" w:rsidRPr="00B74068" w:rsidRDefault="006230AD" w:rsidP="00B74068">
                  <w:pPr>
                    <w:pStyle w:val="Listeafsnit"/>
                    <w:numPr>
                      <w:ilvl w:val="0"/>
                      <w:numId w:val="4"/>
                    </w:numPr>
                    <w:spacing w:after="0" w:line="240" w:lineRule="auto"/>
                    <w:rPr>
                      <w:rFonts w:ascii="Times New Roman" w:eastAsia="Times New Roman" w:hAnsi="Times New Roman" w:cs="Times New Roman"/>
                      <w:sz w:val="24"/>
                      <w:szCs w:val="24"/>
                      <w:lang w:eastAsia="da-DK"/>
                    </w:rPr>
                  </w:pPr>
                  <w:r w:rsidRPr="00B74068">
                    <w:rPr>
                      <w:rFonts w:ascii="Times New Roman" w:eastAsia="Times New Roman" w:hAnsi="Times New Roman" w:cs="Times New Roman"/>
                      <w:sz w:val="24"/>
                      <w:szCs w:val="24"/>
                      <w:lang w:eastAsia="da-DK"/>
                    </w:rPr>
                    <w:t>Virksomhedens CVR-nummer eller i mangel heraf virksomhedens navn, adresse, branchetilhørsforhold, beliggenhedskommune og selskabsform.</w:t>
                  </w:r>
                </w:p>
              </w:tc>
            </w:tr>
            <w:tr w:rsidR="006230AD" w:rsidRPr="006230AD" w14:paraId="0BD514FD" w14:textId="77777777" w:rsidTr="00B74068">
              <w:trPr>
                <w:trHeight w:val="435"/>
              </w:trPr>
              <w:tc>
                <w:tcPr>
                  <w:tcW w:w="0" w:type="auto"/>
                  <w:tcBorders>
                    <w:top w:val="nil"/>
                    <w:left w:val="nil"/>
                    <w:bottom w:val="nil"/>
                    <w:right w:val="nil"/>
                  </w:tcBorders>
                  <w:tcMar>
                    <w:top w:w="113" w:type="dxa"/>
                    <w:left w:w="113" w:type="dxa"/>
                    <w:bottom w:w="113" w:type="dxa"/>
                    <w:right w:w="113" w:type="dxa"/>
                  </w:tcMar>
                  <w:hideMark/>
                </w:tcPr>
                <w:p w14:paraId="22E8048E" w14:textId="77777777" w:rsidR="006230AD" w:rsidRPr="006230AD" w:rsidRDefault="006230AD" w:rsidP="006230AD">
                  <w:pPr>
                    <w:spacing w:after="0" w:line="240" w:lineRule="auto"/>
                    <w:rPr>
                      <w:rFonts w:ascii="Times New Roman" w:eastAsia="Times New Roman" w:hAnsi="Times New Roman" w:cs="Times New Roman"/>
                      <w:sz w:val="24"/>
                      <w:szCs w:val="24"/>
                      <w:lang w:eastAsia="da-DK"/>
                    </w:rPr>
                  </w:pPr>
                  <w:r w:rsidRPr="006230AD">
                    <w:rPr>
                      <w:rFonts w:ascii="Times New Roman" w:eastAsia="Times New Roman" w:hAnsi="Times New Roman" w:cs="Times New Roman"/>
                      <w:sz w:val="24"/>
                      <w:szCs w:val="24"/>
                      <w:lang w:eastAsia="da-DK"/>
                    </w:rPr>
                    <w:t> </w:t>
                  </w:r>
                </w:p>
              </w:tc>
              <w:tc>
                <w:tcPr>
                  <w:tcW w:w="0" w:type="auto"/>
                  <w:tcBorders>
                    <w:top w:val="nil"/>
                    <w:left w:val="nil"/>
                    <w:bottom w:val="nil"/>
                    <w:right w:val="nil"/>
                  </w:tcBorders>
                  <w:tcMar>
                    <w:top w:w="113" w:type="dxa"/>
                    <w:left w:w="113" w:type="dxa"/>
                    <w:bottom w:w="113" w:type="dxa"/>
                    <w:right w:w="113" w:type="dxa"/>
                  </w:tcMar>
                </w:tcPr>
                <w:p w14:paraId="3A038F95" w14:textId="0C037D14" w:rsidR="006230AD" w:rsidRPr="006230AD" w:rsidRDefault="006230AD" w:rsidP="006230AD">
                  <w:pPr>
                    <w:spacing w:after="0" w:line="240" w:lineRule="auto"/>
                    <w:rPr>
                      <w:rFonts w:ascii="Times New Roman" w:eastAsia="Times New Roman" w:hAnsi="Times New Roman" w:cs="Times New Roman"/>
                      <w:sz w:val="24"/>
                      <w:szCs w:val="24"/>
                      <w:lang w:eastAsia="da-DK"/>
                    </w:rPr>
                  </w:pPr>
                  <w:del w:id="118" w:author="Hans Martin Rasmussen" w:date="2026-01-28T16:13:00Z">
                    <w:r w:rsidRPr="006230AD" w:rsidDel="006205DA">
                      <w:rPr>
                        <w:rFonts w:ascii="Times New Roman" w:eastAsia="Times New Roman" w:hAnsi="Times New Roman" w:cs="Times New Roman"/>
                        <w:sz w:val="24"/>
                        <w:szCs w:val="24"/>
                        <w:lang w:eastAsia="da-DK"/>
                      </w:rPr>
                      <w:delText>b.</w:delText>
                    </w:r>
                  </w:del>
                </w:p>
              </w:tc>
              <w:tc>
                <w:tcPr>
                  <w:tcW w:w="0" w:type="auto"/>
                  <w:tcBorders>
                    <w:top w:val="nil"/>
                    <w:left w:val="nil"/>
                    <w:bottom w:val="nil"/>
                    <w:right w:val="nil"/>
                  </w:tcBorders>
                  <w:tcMar>
                    <w:top w:w="113" w:type="dxa"/>
                    <w:left w:w="113" w:type="dxa"/>
                    <w:bottom w:w="113" w:type="dxa"/>
                    <w:right w:w="113" w:type="dxa"/>
                  </w:tcMar>
                  <w:hideMark/>
                </w:tcPr>
                <w:p w14:paraId="35A8125C" w14:textId="77777777" w:rsidR="006230AD" w:rsidRPr="00B74068" w:rsidRDefault="006230AD" w:rsidP="00B74068">
                  <w:pPr>
                    <w:pStyle w:val="Listeafsnit"/>
                    <w:numPr>
                      <w:ilvl w:val="0"/>
                      <w:numId w:val="4"/>
                    </w:numPr>
                    <w:spacing w:after="0" w:line="240" w:lineRule="auto"/>
                    <w:rPr>
                      <w:rFonts w:ascii="Times New Roman" w:eastAsia="Times New Roman" w:hAnsi="Times New Roman" w:cs="Times New Roman"/>
                      <w:sz w:val="24"/>
                      <w:szCs w:val="24"/>
                      <w:lang w:eastAsia="da-DK"/>
                    </w:rPr>
                  </w:pPr>
                  <w:r w:rsidRPr="00B74068">
                    <w:rPr>
                      <w:rFonts w:ascii="Times New Roman" w:eastAsia="Times New Roman" w:hAnsi="Times New Roman" w:cs="Times New Roman"/>
                      <w:sz w:val="24"/>
                      <w:szCs w:val="24"/>
                      <w:lang w:eastAsia="da-DK"/>
                    </w:rPr>
                    <w:t>Anmelders CPR-/CVR-nummer samt navn og adresse, hvis anmelderen er en anden end arbejdsgiveren.</w:t>
                  </w:r>
                </w:p>
              </w:tc>
            </w:tr>
            <w:tr w:rsidR="006230AD" w:rsidRPr="006230AD" w14:paraId="3CE3A3D8" w14:textId="77777777" w:rsidTr="00B74068">
              <w:trPr>
                <w:trHeight w:val="205"/>
              </w:trPr>
              <w:tc>
                <w:tcPr>
                  <w:tcW w:w="0" w:type="auto"/>
                  <w:tcBorders>
                    <w:top w:val="nil"/>
                    <w:left w:val="nil"/>
                    <w:bottom w:val="nil"/>
                    <w:right w:val="nil"/>
                  </w:tcBorders>
                  <w:tcMar>
                    <w:top w:w="113" w:type="dxa"/>
                    <w:left w:w="113" w:type="dxa"/>
                    <w:bottom w:w="113" w:type="dxa"/>
                    <w:right w:w="113" w:type="dxa"/>
                  </w:tcMar>
                  <w:hideMark/>
                </w:tcPr>
                <w:p w14:paraId="0892DEEB" w14:textId="77777777" w:rsidR="006230AD" w:rsidRPr="006230AD" w:rsidRDefault="006230AD" w:rsidP="006230AD">
                  <w:pPr>
                    <w:spacing w:after="0" w:line="240" w:lineRule="auto"/>
                    <w:rPr>
                      <w:rFonts w:ascii="Times New Roman" w:eastAsia="Times New Roman" w:hAnsi="Times New Roman" w:cs="Times New Roman"/>
                      <w:sz w:val="24"/>
                      <w:szCs w:val="24"/>
                      <w:lang w:eastAsia="da-DK"/>
                    </w:rPr>
                  </w:pPr>
                  <w:r w:rsidRPr="006230AD">
                    <w:rPr>
                      <w:rFonts w:ascii="Times New Roman" w:eastAsia="Times New Roman" w:hAnsi="Times New Roman" w:cs="Times New Roman"/>
                      <w:sz w:val="24"/>
                      <w:szCs w:val="24"/>
                      <w:lang w:eastAsia="da-DK"/>
                    </w:rPr>
                    <w:t> </w:t>
                  </w:r>
                </w:p>
              </w:tc>
              <w:tc>
                <w:tcPr>
                  <w:tcW w:w="0" w:type="auto"/>
                  <w:tcBorders>
                    <w:top w:val="nil"/>
                    <w:left w:val="nil"/>
                    <w:bottom w:val="nil"/>
                    <w:right w:val="nil"/>
                  </w:tcBorders>
                  <w:tcMar>
                    <w:top w:w="113" w:type="dxa"/>
                    <w:left w:w="113" w:type="dxa"/>
                    <w:bottom w:w="113" w:type="dxa"/>
                    <w:right w:w="113" w:type="dxa"/>
                  </w:tcMar>
                </w:tcPr>
                <w:p w14:paraId="057E88E9" w14:textId="7CE21FEF" w:rsidR="006230AD" w:rsidRPr="006230AD" w:rsidRDefault="006230AD" w:rsidP="006230AD">
                  <w:pPr>
                    <w:spacing w:after="0" w:line="240" w:lineRule="auto"/>
                    <w:rPr>
                      <w:rFonts w:ascii="Times New Roman" w:eastAsia="Times New Roman" w:hAnsi="Times New Roman" w:cs="Times New Roman"/>
                      <w:sz w:val="24"/>
                      <w:szCs w:val="24"/>
                      <w:lang w:eastAsia="da-DK"/>
                    </w:rPr>
                  </w:pPr>
                  <w:del w:id="119" w:author="Hans Martin Rasmussen" w:date="2026-01-28T16:13:00Z">
                    <w:r w:rsidRPr="006230AD" w:rsidDel="006205DA">
                      <w:rPr>
                        <w:rFonts w:ascii="Times New Roman" w:eastAsia="Times New Roman" w:hAnsi="Times New Roman" w:cs="Times New Roman"/>
                        <w:sz w:val="24"/>
                        <w:szCs w:val="24"/>
                        <w:lang w:eastAsia="da-DK"/>
                      </w:rPr>
                      <w:delText>c.</w:delText>
                    </w:r>
                  </w:del>
                </w:p>
              </w:tc>
              <w:tc>
                <w:tcPr>
                  <w:tcW w:w="0" w:type="auto"/>
                  <w:tcBorders>
                    <w:top w:val="nil"/>
                    <w:left w:val="nil"/>
                    <w:bottom w:val="nil"/>
                    <w:right w:val="nil"/>
                  </w:tcBorders>
                  <w:tcMar>
                    <w:top w:w="113" w:type="dxa"/>
                    <w:left w:w="113" w:type="dxa"/>
                    <w:bottom w:w="113" w:type="dxa"/>
                    <w:right w:w="113" w:type="dxa"/>
                  </w:tcMar>
                  <w:hideMark/>
                </w:tcPr>
                <w:p w14:paraId="6256F436" w14:textId="2C94533B" w:rsidR="006230AD" w:rsidRPr="00B74068" w:rsidRDefault="006230AD" w:rsidP="00B74068">
                  <w:pPr>
                    <w:pStyle w:val="Listeafsnit"/>
                    <w:numPr>
                      <w:ilvl w:val="0"/>
                      <w:numId w:val="4"/>
                    </w:numPr>
                    <w:spacing w:after="0" w:line="240" w:lineRule="auto"/>
                    <w:rPr>
                      <w:rFonts w:ascii="Times New Roman" w:eastAsia="Times New Roman" w:hAnsi="Times New Roman" w:cs="Times New Roman"/>
                      <w:sz w:val="24"/>
                      <w:szCs w:val="24"/>
                      <w:lang w:eastAsia="da-DK"/>
                    </w:rPr>
                  </w:pPr>
                  <w:r w:rsidRPr="00B74068">
                    <w:rPr>
                      <w:rFonts w:ascii="Times New Roman" w:eastAsia="Times New Roman" w:hAnsi="Times New Roman" w:cs="Times New Roman"/>
                      <w:sz w:val="24"/>
                      <w:szCs w:val="24"/>
                      <w:lang w:eastAsia="da-DK"/>
                    </w:rPr>
                    <w:t>Det forsikringsselskab, hvor</w:t>
                  </w:r>
                  <w:ins w:id="120" w:author="Hans Martin Rasmussen" w:date="2026-01-28T16:43:00Z">
                    <w:del w:id="121" w:author="Linnea Dalsgaard Madsen" w:date="2026-02-19T08:38:00Z">
                      <w:r w:rsidR="00D26A96" w:rsidDel="00E167D2">
                        <w:rPr>
                          <w:rFonts w:ascii="Times New Roman" w:eastAsia="Times New Roman" w:hAnsi="Times New Roman" w:cs="Times New Roman"/>
                          <w:sz w:val="24"/>
                          <w:szCs w:val="24"/>
                          <w:lang w:eastAsia="da-DK"/>
                        </w:rPr>
                        <w:delText>hos</w:delText>
                      </w:r>
                    </w:del>
                  </w:ins>
                  <w:r w:rsidRPr="00B74068">
                    <w:rPr>
                      <w:rFonts w:ascii="Times New Roman" w:eastAsia="Times New Roman" w:hAnsi="Times New Roman" w:cs="Times New Roman"/>
                      <w:sz w:val="24"/>
                      <w:szCs w:val="24"/>
                      <w:lang w:eastAsia="da-DK"/>
                    </w:rPr>
                    <w:t xml:space="preserve"> der </w:t>
                  </w:r>
                  <w:ins w:id="122" w:author="Hans Martin Rasmussen" w:date="2026-01-28T16:43:00Z">
                    <w:r w:rsidR="00D26A96">
                      <w:rPr>
                        <w:rFonts w:ascii="Times New Roman" w:eastAsia="Times New Roman" w:hAnsi="Times New Roman" w:cs="Times New Roman"/>
                        <w:sz w:val="24"/>
                        <w:szCs w:val="24"/>
                        <w:lang w:eastAsia="da-DK"/>
                      </w:rPr>
                      <w:t xml:space="preserve">på ulykkestidspunktet </w:t>
                    </w:r>
                  </w:ins>
                  <w:r w:rsidRPr="00B74068">
                    <w:rPr>
                      <w:rFonts w:ascii="Times New Roman" w:eastAsia="Times New Roman" w:hAnsi="Times New Roman" w:cs="Times New Roman"/>
                      <w:sz w:val="24"/>
                      <w:szCs w:val="24"/>
                      <w:lang w:eastAsia="da-DK"/>
                    </w:rPr>
                    <w:t>er tegnet lovpligtig arbejdsskadeforsikring.</w:t>
                  </w:r>
                </w:p>
              </w:tc>
            </w:tr>
            <w:tr w:rsidR="006230AD" w:rsidRPr="00777555" w14:paraId="780DB5D0" w14:textId="77777777" w:rsidTr="00B74068">
              <w:trPr>
                <w:trHeight w:val="217"/>
              </w:trPr>
              <w:tc>
                <w:tcPr>
                  <w:tcW w:w="0" w:type="auto"/>
                  <w:tcBorders>
                    <w:top w:val="nil"/>
                    <w:left w:val="nil"/>
                    <w:bottom w:val="nil"/>
                    <w:right w:val="nil"/>
                  </w:tcBorders>
                  <w:tcMar>
                    <w:top w:w="113" w:type="dxa"/>
                    <w:left w:w="113" w:type="dxa"/>
                    <w:bottom w:w="113" w:type="dxa"/>
                    <w:right w:w="113" w:type="dxa"/>
                  </w:tcMar>
                  <w:hideMark/>
                </w:tcPr>
                <w:p w14:paraId="04116259" w14:textId="77777777" w:rsidR="006230AD" w:rsidRPr="00777555" w:rsidRDefault="006230AD" w:rsidP="006230AD">
                  <w:pPr>
                    <w:spacing w:after="0" w:line="240" w:lineRule="auto"/>
                    <w:rPr>
                      <w:rFonts w:ascii="Times New Roman" w:eastAsia="Times New Roman" w:hAnsi="Times New Roman" w:cs="Times New Roman"/>
                      <w:b/>
                      <w:bCs/>
                      <w:sz w:val="24"/>
                      <w:szCs w:val="24"/>
                      <w:lang w:eastAsia="da-DK"/>
                    </w:rPr>
                  </w:pPr>
                  <w:r w:rsidRPr="00777555">
                    <w:rPr>
                      <w:rFonts w:ascii="Times New Roman" w:eastAsia="Times New Roman" w:hAnsi="Times New Roman" w:cs="Times New Roman"/>
                      <w:b/>
                      <w:bCs/>
                      <w:sz w:val="24"/>
                      <w:szCs w:val="24"/>
                      <w:lang w:eastAsia="da-DK"/>
                    </w:rPr>
                    <w:t>3.</w:t>
                  </w:r>
                </w:p>
              </w:tc>
              <w:tc>
                <w:tcPr>
                  <w:tcW w:w="0" w:type="auto"/>
                  <w:gridSpan w:val="2"/>
                  <w:tcBorders>
                    <w:top w:val="nil"/>
                    <w:left w:val="nil"/>
                    <w:bottom w:val="nil"/>
                    <w:right w:val="nil"/>
                  </w:tcBorders>
                  <w:tcMar>
                    <w:top w:w="113" w:type="dxa"/>
                    <w:left w:w="113" w:type="dxa"/>
                    <w:bottom w:w="113" w:type="dxa"/>
                    <w:right w:w="113" w:type="dxa"/>
                  </w:tcMar>
                  <w:hideMark/>
                </w:tcPr>
                <w:p w14:paraId="29F6B1BF" w14:textId="6FFED685" w:rsidR="006230AD" w:rsidRPr="00777555" w:rsidRDefault="006230AD" w:rsidP="006230AD">
                  <w:pPr>
                    <w:spacing w:after="0" w:line="240" w:lineRule="auto"/>
                    <w:rPr>
                      <w:rFonts w:ascii="Times New Roman" w:eastAsia="Times New Roman" w:hAnsi="Times New Roman" w:cs="Times New Roman"/>
                      <w:b/>
                      <w:bCs/>
                      <w:sz w:val="24"/>
                      <w:szCs w:val="24"/>
                      <w:lang w:eastAsia="da-DK"/>
                    </w:rPr>
                  </w:pPr>
                  <w:r w:rsidRPr="00777555">
                    <w:rPr>
                      <w:rFonts w:ascii="Times New Roman" w:eastAsia="Times New Roman" w:hAnsi="Times New Roman" w:cs="Times New Roman"/>
                      <w:b/>
                      <w:bCs/>
                      <w:sz w:val="24"/>
                      <w:szCs w:val="24"/>
                      <w:lang w:eastAsia="da-DK"/>
                    </w:rPr>
                    <w:t>Oplysninger om arbejdsskade</w:t>
                  </w:r>
                  <w:ins w:id="123" w:author="Hans Martin Rasmussen" w:date="2026-01-28T16:15:00Z">
                    <w:r w:rsidR="006205DA" w:rsidRPr="00777555">
                      <w:rPr>
                        <w:rFonts w:ascii="Times New Roman" w:eastAsia="Times New Roman" w:hAnsi="Times New Roman" w:cs="Times New Roman"/>
                        <w:b/>
                        <w:bCs/>
                        <w:sz w:val="24"/>
                        <w:szCs w:val="24"/>
                        <w:lang w:eastAsia="da-DK"/>
                      </w:rPr>
                      <w:t>n</w:t>
                    </w:r>
                  </w:ins>
                  <w:del w:id="124" w:author="Hans Martin Rasmussen" w:date="2026-01-28T16:15:00Z">
                    <w:r w:rsidRPr="00777555" w:rsidDel="006205DA">
                      <w:rPr>
                        <w:rFonts w:ascii="Times New Roman" w:eastAsia="Times New Roman" w:hAnsi="Times New Roman" w:cs="Times New Roman"/>
                        <w:b/>
                        <w:bCs/>
                        <w:sz w:val="24"/>
                        <w:szCs w:val="24"/>
                        <w:lang w:eastAsia="da-DK"/>
                      </w:rPr>
                      <w:delText>t</w:delText>
                    </w:r>
                  </w:del>
                  <w:r w:rsidRPr="00777555">
                    <w:rPr>
                      <w:rFonts w:ascii="Times New Roman" w:eastAsia="Times New Roman" w:hAnsi="Times New Roman" w:cs="Times New Roman"/>
                      <w:b/>
                      <w:bCs/>
                      <w:sz w:val="24"/>
                      <w:szCs w:val="24"/>
                      <w:lang w:eastAsia="da-DK"/>
                    </w:rPr>
                    <w:t xml:space="preserve"> og ulykken</w:t>
                  </w:r>
                </w:p>
              </w:tc>
            </w:tr>
            <w:tr w:rsidR="006230AD" w:rsidRPr="006230AD" w14:paraId="4542A648" w14:textId="77777777" w:rsidTr="00B74068">
              <w:trPr>
                <w:trHeight w:val="205"/>
              </w:trPr>
              <w:tc>
                <w:tcPr>
                  <w:tcW w:w="0" w:type="auto"/>
                  <w:tcBorders>
                    <w:top w:val="nil"/>
                    <w:left w:val="nil"/>
                    <w:bottom w:val="nil"/>
                    <w:right w:val="nil"/>
                  </w:tcBorders>
                  <w:tcMar>
                    <w:top w:w="113" w:type="dxa"/>
                    <w:left w:w="113" w:type="dxa"/>
                    <w:bottom w:w="113" w:type="dxa"/>
                    <w:right w:w="113" w:type="dxa"/>
                  </w:tcMar>
                  <w:hideMark/>
                </w:tcPr>
                <w:p w14:paraId="4104ED11" w14:textId="77777777" w:rsidR="006230AD" w:rsidRPr="006230AD" w:rsidRDefault="006230AD" w:rsidP="006230AD">
                  <w:pPr>
                    <w:spacing w:after="0" w:line="240" w:lineRule="auto"/>
                    <w:rPr>
                      <w:rFonts w:ascii="Times New Roman" w:eastAsia="Times New Roman" w:hAnsi="Times New Roman" w:cs="Times New Roman"/>
                      <w:sz w:val="24"/>
                      <w:szCs w:val="24"/>
                      <w:lang w:eastAsia="da-DK"/>
                    </w:rPr>
                  </w:pPr>
                  <w:r w:rsidRPr="006230AD">
                    <w:rPr>
                      <w:rFonts w:ascii="Times New Roman" w:eastAsia="Times New Roman" w:hAnsi="Times New Roman" w:cs="Times New Roman"/>
                      <w:sz w:val="24"/>
                      <w:szCs w:val="24"/>
                      <w:lang w:eastAsia="da-DK"/>
                    </w:rPr>
                    <w:t> </w:t>
                  </w:r>
                </w:p>
              </w:tc>
              <w:tc>
                <w:tcPr>
                  <w:tcW w:w="0" w:type="auto"/>
                  <w:tcBorders>
                    <w:top w:val="nil"/>
                    <w:left w:val="nil"/>
                    <w:bottom w:val="nil"/>
                    <w:right w:val="nil"/>
                  </w:tcBorders>
                  <w:tcMar>
                    <w:top w:w="113" w:type="dxa"/>
                    <w:left w:w="113" w:type="dxa"/>
                    <w:bottom w:w="113" w:type="dxa"/>
                    <w:right w:w="113" w:type="dxa"/>
                  </w:tcMar>
                </w:tcPr>
                <w:p w14:paraId="75076C6E" w14:textId="1F4DD9A2" w:rsidR="006230AD" w:rsidRPr="006230AD" w:rsidRDefault="006230AD" w:rsidP="006230AD">
                  <w:pPr>
                    <w:spacing w:after="0" w:line="240" w:lineRule="auto"/>
                    <w:rPr>
                      <w:rFonts w:ascii="Times New Roman" w:eastAsia="Times New Roman" w:hAnsi="Times New Roman" w:cs="Times New Roman"/>
                      <w:sz w:val="24"/>
                      <w:szCs w:val="24"/>
                      <w:lang w:eastAsia="da-DK"/>
                    </w:rPr>
                  </w:pPr>
                  <w:del w:id="125" w:author="Hans Martin Rasmussen" w:date="2026-01-28T16:13:00Z">
                    <w:r w:rsidRPr="006230AD" w:rsidDel="006205DA">
                      <w:rPr>
                        <w:rFonts w:ascii="Times New Roman" w:eastAsia="Times New Roman" w:hAnsi="Times New Roman" w:cs="Times New Roman"/>
                        <w:sz w:val="24"/>
                        <w:szCs w:val="24"/>
                        <w:lang w:eastAsia="da-DK"/>
                      </w:rPr>
                      <w:delText>a.</w:delText>
                    </w:r>
                  </w:del>
                </w:p>
              </w:tc>
              <w:tc>
                <w:tcPr>
                  <w:tcW w:w="0" w:type="auto"/>
                  <w:tcBorders>
                    <w:top w:val="nil"/>
                    <w:left w:val="nil"/>
                    <w:bottom w:val="nil"/>
                    <w:right w:val="nil"/>
                  </w:tcBorders>
                  <w:tcMar>
                    <w:top w:w="113" w:type="dxa"/>
                    <w:left w:w="113" w:type="dxa"/>
                    <w:bottom w:w="113" w:type="dxa"/>
                    <w:right w:w="113" w:type="dxa"/>
                  </w:tcMar>
                  <w:hideMark/>
                </w:tcPr>
                <w:p w14:paraId="38D7AE33" w14:textId="77777777" w:rsidR="006230AD" w:rsidRPr="00B74068" w:rsidRDefault="006230AD" w:rsidP="00B74068">
                  <w:pPr>
                    <w:pStyle w:val="Listeafsnit"/>
                    <w:numPr>
                      <w:ilvl w:val="0"/>
                      <w:numId w:val="5"/>
                    </w:numPr>
                    <w:spacing w:after="0" w:line="240" w:lineRule="auto"/>
                    <w:rPr>
                      <w:rFonts w:ascii="Times New Roman" w:eastAsia="Times New Roman" w:hAnsi="Times New Roman" w:cs="Times New Roman"/>
                      <w:sz w:val="24"/>
                      <w:szCs w:val="24"/>
                      <w:lang w:eastAsia="da-DK"/>
                    </w:rPr>
                  </w:pPr>
                  <w:r w:rsidRPr="00B74068">
                    <w:rPr>
                      <w:rFonts w:ascii="Times New Roman" w:eastAsia="Times New Roman" w:hAnsi="Times New Roman" w:cs="Times New Roman"/>
                      <w:sz w:val="24"/>
                      <w:szCs w:val="24"/>
                      <w:lang w:eastAsia="da-DK"/>
                    </w:rPr>
                    <w:t>Ulykkessted, hvis ulykken ikke er sket på virksomhedens område.</w:t>
                  </w:r>
                </w:p>
              </w:tc>
            </w:tr>
            <w:tr w:rsidR="006230AD" w:rsidRPr="006230AD" w14:paraId="2EFD3812" w14:textId="77777777" w:rsidTr="00B74068">
              <w:trPr>
                <w:trHeight w:val="217"/>
              </w:trPr>
              <w:tc>
                <w:tcPr>
                  <w:tcW w:w="0" w:type="auto"/>
                  <w:tcBorders>
                    <w:top w:val="nil"/>
                    <w:left w:val="nil"/>
                    <w:bottom w:val="nil"/>
                    <w:right w:val="nil"/>
                  </w:tcBorders>
                  <w:tcMar>
                    <w:top w:w="113" w:type="dxa"/>
                    <w:left w:w="113" w:type="dxa"/>
                    <w:bottom w:w="113" w:type="dxa"/>
                    <w:right w:w="113" w:type="dxa"/>
                  </w:tcMar>
                  <w:hideMark/>
                </w:tcPr>
                <w:p w14:paraId="28F1E423" w14:textId="77777777" w:rsidR="006230AD" w:rsidRPr="006230AD" w:rsidRDefault="006230AD" w:rsidP="006230AD">
                  <w:pPr>
                    <w:spacing w:after="0" w:line="240" w:lineRule="auto"/>
                    <w:rPr>
                      <w:rFonts w:ascii="Times New Roman" w:eastAsia="Times New Roman" w:hAnsi="Times New Roman" w:cs="Times New Roman"/>
                      <w:sz w:val="24"/>
                      <w:szCs w:val="24"/>
                      <w:lang w:eastAsia="da-DK"/>
                    </w:rPr>
                  </w:pPr>
                  <w:r w:rsidRPr="006230AD">
                    <w:rPr>
                      <w:rFonts w:ascii="Times New Roman" w:eastAsia="Times New Roman" w:hAnsi="Times New Roman" w:cs="Times New Roman"/>
                      <w:sz w:val="24"/>
                      <w:szCs w:val="24"/>
                      <w:lang w:eastAsia="da-DK"/>
                    </w:rPr>
                    <w:t> </w:t>
                  </w:r>
                </w:p>
              </w:tc>
              <w:tc>
                <w:tcPr>
                  <w:tcW w:w="0" w:type="auto"/>
                  <w:tcBorders>
                    <w:top w:val="nil"/>
                    <w:left w:val="nil"/>
                    <w:bottom w:val="nil"/>
                    <w:right w:val="nil"/>
                  </w:tcBorders>
                  <w:tcMar>
                    <w:top w:w="113" w:type="dxa"/>
                    <w:left w:w="113" w:type="dxa"/>
                    <w:bottom w:w="113" w:type="dxa"/>
                    <w:right w:w="113" w:type="dxa"/>
                  </w:tcMar>
                </w:tcPr>
                <w:p w14:paraId="62C9CD3B" w14:textId="08A2EA88" w:rsidR="006230AD" w:rsidRPr="006230AD" w:rsidRDefault="006230AD" w:rsidP="006230AD">
                  <w:pPr>
                    <w:spacing w:after="0" w:line="240" w:lineRule="auto"/>
                    <w:rPr>
                      <w:rFonts w:ascii="Times New Roman" w:eastAsia="Times New Roman" w:hAnsi="Times New Roman" w:cs="Times New Roman"/>
                      <w:sz w:val="24"/>
                      <w:szCs w:val="24"/>
                      <w:lang w:eastAsia="da-DK"/>
                    </w:rPr>
                  </w:pPr>
                  <w:del w:id="126" w:author="Hans Martin Rasmussen" w:date="2026-01-28T16:13:00Z">
                    <w:r w:rsidRPr="006230AD" w:rsidDel="006205DA">
                      <w:rPr>
                        <w:rFonts w:ascii="Times New Roman" w:eastAsia="Times New Roman" w:hAnsi="Times New Roman" w:cs="Times New Roman"/>
                        <w:sz w:val="24"/>
                        <w:szCs w:val="24"/>
                        <w:lang w:eastAsia="da-DK"/>
                      </w:rPr>
                      <w:delText>b.</w:delText>
                    </w:r>
                  </w:del>
                </w:p>
              </w:tc>
              <w:tc>
                <w:tcPr>
                  <w:tcW w:w="0" w:type="auto"/>
                  <w:tcBorders>
                    <w:top w:val="nil"/>
                    <w:left w:val="nil"/>
                    <w:bottom w:val="nil"/>
                    <w:right w:val="nil"/>
                  </w:tcBorders>
                  <w:tcMar>
                    <w:top w:w="113" w:type="dxa"/>
                    <w:left w:w="113" w:type="dxa"/>
                    <w:bottom w:w="113" w:type="dxa"/>
                    <w:right w:w="113" w:type="dxa"/>
                  </w:tcMar>
                  <w:hideMark/>
                </w:tcPr>
                <w:p w14:paraId="72D34B50" w14:textId="77777777" w:rsidR="006230AD" w:rsidRPr="00B74068" w:rsidRDefault="006230AD" w:rsidP="00B74068">
                  <w:pPr>
                    <w:pStyle w:val="Listeafsnit"/>
                    <w:numPr>
                      <w:ilvl w:val="0"/>
                      <w:numId w:val="5"/>
                    </w:numPr>
                    <w:spacing w:after="0" w:line="240" w:lineRule="auto"/>
                    <w:rPr>
                      <w:rFonts w:ascii="Times New Roman" w:eastAsia="Times New Roman" w:hAnsi="Times New Roman" w:cs="Times New Roman"/>
                      <w:sz w:val="24"/>
                      <w:szCs w:val="24"/>
                      <w:lang w:eastAsia="da-DK"/>
                    </w:rPr>
                  </w:pPr>
                  <w:r w:rsidRPr="00B74068">
                    <w:rPr>
                      <w:rFonts w:ascii="Times New Roman" w:eastAsia="Times New Roman" w:hAnsi="Times New Roman" w:cs="Times New Roman"/>
                      <w:sz w:val="24"/>
                      <w:szCs w:val="24"/>
                      <w:lang w:eastAsia="da-DK"/>
                    </w:rPr>
                    <w:t>Ulykkesdato og ulykkestidspunkt.</w:t>
                  </w:r>
                </w:p>
              </w:tc>
            </w:tr>
            <w:tr w:rsidR="006230AD" w:rsidRPr="006230AD" w14:paraId="7AEF11C0" w14:textId="77777777" w:rsidTr="00B74068">
              <w:trPr>
                <w:trHeight w:val="205"/>
              </w:trPr>
              <w:tc>
                <w:tcPr>
                  <w:tcW w:w="0" w:type="auto"/>
                  <w:tcBorders>
                    <w:top w:val="nil"/>
                    <w:left w:val="nil"/>
                    <w:bottom w:val="nil"/>
                    <w:right w:val="nil"/>
                  </w:tcBorders>
                  <w:tcMar>
                    <w:top w:w="113" w:type="dxa"/>
                    <w:left w:w="113" w:type="dxa"/>
                    <w:bottom w:w="113" w:type="dxa"/>
                    <w:right w:w="113" w:type="dxa"/>
                  </w:tcMar>
                  <w:hideMark/>
                </w:tcPr>
                <w:p w14:paraId="435CD5B1" w14:textId="77777777" w:rsidR="006230AD" w:rsidRPr="006230AD" w:rsidRDefault="006230AD" w:rsidP="006230AD">
                  <w:pPr>
                    <w:spacing w:after="0" w:line="240" w:lineRule="auto"/>
                    <w:rPr>
                      <w:rFonts w:ascii="Times New Roman" w:eastAsia="Times New Roman" w:hAnsi="Times New Roman" w:cs="Times New Roman"/>
                      <w:sz w:val="24"/>
                      <w:szCs w:val="24"/>
                      <w:lang w:eastAsia="da-DK"/>
                    </w:rPr>
                  </w:pPr>
                  <w:r w:rsidRPr="006230AD">
                    <w:rPr>
                      <w:rFonts w:ascii="Times New Roman" w:eastAsia="Times New Roman" w:hAnsi="Times New Roman" w:cs="Times New Roman"/>
                      <w:sz w:val="24"/>
                      <w:szCs w:val="24"/>
                      <w:lang w:eastAsia="da-DK"/>
                    </w:rPr>
                    <w:t> </w:t>
                  </w:r>
                </w:p>
              </w:tc>
              <w:tc>
                <w:tcPr>
                  <w:tcW w:w="0" w:type="auto"/>
                  <w:tcBorders>
                    <w:top w:val="nil"/>
                    <w:left w:val="nil"/>
                    <w:bottom w:val="nil"/>
                    <w:right w:val="nil"/>
                  </w:tcBorders>
                  <w:tcMar>
                    <w:top w:w="113" w:type="dxa"/>
                    <w:left w:w="113" w:type="dxa"/>
                    <w:bottom w:w="113" w:type="dxa"/>
                    <w:right w:w="113" w:type="dxa"/>
                  </w:tcMar>
                </w:tcPr>
                <w:p w14:paraId="5B7EC842" w14:textId="6D0C0C3D" w:rsidR="006230AD" w:rsidRPr="006230AD" w:rsidRDefault="006230AD" w:rsidP="006230AD">
                  <w:pPr>
                    <w:spacing w:after="0" w:line="240" w:lineRule="auto"/>
                    <w:rPr>
                      <w:rFonts w:ascii="Times New Roman" w:eastAsia="Times New Roman" w:hAnsi="Times New Roman" w:cs="Times New Roman"/>
                      <w:sz w:val="24"/>
                      <w:szCs w:val="24"/>
                      <w:lang w:eastAsia="da-DK"/>
                    </w:rPr>
                  </w:pPr>
                  <w:del w:id="127" w:author="Hans Martin Rasmussen" w:date="2026-01-28T16:13:00Z">
                    <w:r w:rsidRPr="006230AD" w:rsidDel="006205DA">
                      <w:rPr>
                        <w:rFonts w:ascii="Times New Roman" w:eastAsia="Times New Roman" w:hAnsi="Times New Roman" w:cs="Times New Roman"/>
                        <w:sz w:val="24"/>
                        <w:szCs w:val="24"/>
                        <w:lang w:eastAsia="da-DK"/>
                      </w:rPr>
                      <w:delText>c.</w:delText>
                    </w:r>
                  </w:del>
                </w:p>
              </w:tc>
              <w:tc>
                <w:tcPr>
                  <w:tcW w:w="0" w:type="auto"/>
                  <w:tcBorders>
                    <w:top w:val="nil"/>
                    <w:left w:val="nil"/>
                    <w:bottom w:val="nil"/>
                    <w:right w:val="nil"/>
                  </w:tcBorders>
                  <w:tcMar>
                    <w:top w:w="113" w:type="dxa"/>
                    <w:left w:w="113" w:type="dxa"/>
                    <w:bottom w:w="113" w:type="dxa"/>
                    <w:right w:w="113" w:type="dxa"/>
                  </w:tcMar>
                  <w:hideMark/>
                </w:tcPr>
                <w:p w14:paraId="29D56777" w14:textId="77777777" w:rsidR="006230AD" w:rsidRPr="00B74068" w:rsidRDefault="006230AD" w:rsidP="00B74068">
                  <w:pPr>
                    <w:pStyle w:val="Listeafsnit"/>
                    <w:numPr>
                      <w:ilvl w:val="0"/>
                      <w:numId w:val="5"/>
                    </w:numPr>
                    <w:spacing w:after="0" w:line="240" w:lineRule="auto"/>
                    <w:rPr>
                      <w:rFonts w:ascii="Times New Roman" w:eastAsia="Times New Roman" w:hAnsi="Times New Roman" w:cs="Times New Roman"/>
                      <w:sz w:val="24"/>
                      <w:szCs w:val="24"/>
                      <w:lang w:eastAsia="da-DK"/>
                    </w:rPr>
                  </w:pPr>
                  <w:r w:rsidRPr="00B74068">
                    <w:rPr>
                      <w:rFonts w:ascii="Times New Roman" w:eastAsia="Times New Roman" w:hAnsi="Times New Roman" w:cs="Times New Roman"/>
                      <w:sz w:val="24"/>
                      <w:szCs w:val="24"/>
                      <w:lang w:eastAsia="da-DK"/>
                    </w:rPr>
                    <w:t>Ulykkeshændelsesforløbet.</w:t>
                  </w:r>
                </w:p>
              </w:tc>
            </w:tr>
          </w:tbl>
          <w:p w14:paraId="4088E491" w14:textId="77777777" w:rsidR="006230AD" w:rsidRPr="006230AD" w:rsidRDefault="006230AD" w:rsidP="006230AD">
            <w:pPr>
              <w:spacing w:after="0" w:line="240" w:lineRule="auto"/>
              <w:rPr>
                <w:rFonts w:ascii="Times New Roman" w:eastAsia="Times New Roman" w:hAnsi="Times New Roman" w:cs="Times New Roman"/>
                <w:sz w:val="23"/>
                <w:szCs w:val="23"/>
                <w:lang w:eastAsia="da-DK"/>
              </w:rPr>
            </w:pPr>
          </w:p>
        </w:tc>
      </w:tr>
    </w:tbl>
    <w:p w14:paraId="6FF8E750" w14:textId="77777777" w:rsidR="00573F2B" w:rsidRDefault="00573F2B"/>
    <w:sectPr w:rsidR="00573F2B">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Questa-Regular">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B703F6"/>
    <w:multiLevelType w:val="hybridMultilevel"/>
    <w:tmpl w:val="D0FC0A20"/>
    <w:lvl w:ilvl="0" w:tplc="04060011">
      <w:start w:val="5"/>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37AD365F"/>
    <w:multiLevelType w:val="hybridMultilevel"/>
    <w:tmpl w:val="21BC8176"/>
    <w:lvl w:ilvl="0" w:tplc="04060019">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45E92CFC"/>
    <w:multiLevelType w:val="hybridMultilevel"/>
    <w:tmpl w:val="EF1A63FC"/>
    <w:lvl w:ilvl="0" w:tplc="04060019">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4D4E7F89"/>
    <w:multiLevelType w:val="hybridMultilevel"/>
    <w:tmpl w:val="E8D4C904"/>
    <w:lvl w:ilvl="0" w:tplc="04060019">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57203B9A"/>
    <w:multiLevelType w:val="hybridMultilevel"/>
    <w:tmpl w:val="036EDDBA"/>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6A6044EF"/>
    <w:multiLevelType w:val="hybridMultilevel"/>
    <w:tmpl w:val="85163296"/>
    <w:lvl w:ilvl="0" w:tplc="04060019">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7124324B"/>
    <w:multiLevelType w:val="hybridMultilevel"/>
    <w:tmpl w:val="81CE3BEC"/>
    <w:lvl w:ilvl="0" w:tplc="5D4ECD68">
      <w:start w:val="1"/>
      <w:numFmt w:val="bullet"/>
      <w:pStyle w:val="BMBullets"/>
      <w:lvlText w:val=""/>
      <w:lvlJc w:val="left"/>
      <w:pPr>
        <w:tabs>
          <w:tab w:val="num" w:pos="284"/>
        </w:tabs>
        <w:ind w:left="284" w:hanging="284"/>
      </w:pPr>
      <w:rPr>
        <w:rFonts w:ascii="Symbol" w:hAnsi="Symbol" w:hint="default"/>
        <w:sz w:val="18"/>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num w:numId="1" w16cid:durableId="832572977">
    <w:abstractNumId w:val="6"/>
  </w:num>
  <w:num w:numId="2" w16cid:durableId="200174814">
    <w:abstractNumId w:val="2"/>
  </w:num>
  <w:num w:numId="3" w16cid:durableId="811756783">
    <w:abstractNumId w:val="3"/>
  </w:num>
  <w:num w:numId="4" w16cid:durableId="31422313">
    <w:abstractNumId w:val="1"/>
  </w:num>
  <w:num w:numId="5" w16cid:durableId="70277024">
    <w:abstractNumId w:val="5"/>
  </w:num>
  <w:num w:numId="6" w16cid:durableId="792554175">
    <w:abstractNumId w:val="4"/>
  </w:num>
  <w:num w:numId="7" w16cid:durableId="100585964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nnea Dalsgaard Madsen">
    <w15:presenceInfo w15:providerId="AD" w15:userId="S::ldm@at.dk::95e65e42-aff5-4fac-8f66-90224850c85d"/>
  </w15:person>
  <w15:person w15:author="Helle Klostergaard Christensen">
    <w15:presenceInfo w15:providerId="AD" w15:userId="S::hkc@at.dk::abfe17a8-b947-47d8-9700-cec8a64f323d"/>
  </w15:person>
  <w15:person w15:author="Cecilie Hertel Thygesen">
    <w15:presenceInfo w15:providerId="AD" w15:userId="S::cty@at.dk::96c4c58e-9e5a-41f1-9ece-54437434d52d"/>
  </w15:person>
  <w15:person w15:author="Linnea Dalsgaard Madsen [2]">
    <w15:presenceInfo w15:providerId="AD" w15:userId="S-1-5-21-2100284113-1573851820-878952375-550485"/>
  </w15:person>
  <w15:person w15:author="Hans Martin Rasmussen">
    <w15:presenceInfo w15:providerId="AD" w15:userId="S-1-5-21-2100284113-1573851820-878952375-2555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trackRevisions/>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30AD"/>
    <w:rsid w:val="00041A2F"/>
    <w:rsid w:val="00044D2F"/>
    <w:rsid w:val="0005771B"/>
    <w:rsid w:val="000E315D"/>
    <w:rsid w:val="000F36DF"/>
    <w:rsid w:val="000F6652"/>
    <w:rsid w:val="0012609C"/>
    <w:rsid w:val="00134EE5"/>
    <w:rsid w:val="00157B01"/>
    <w:rsid w:val="00162AFD"/>
    <w:rsid w:val="00164223"/>
    <w:rsid w:val="001916C3"/>
    <w:rsid w:val="001B06B3"/>
    <w:rsid w:val="001B27DD"/>
    <w:rsid w:val="001F4760"/>
    <w:rsid w:val="0020254A"/>
    <w:rsid w:val="00204EB2"/>
    <w:rsid w:val="00221D43"/>
    <w:rsid w:val="00224AE4"/>
    <w:rsid w:val="00226063"/>
    <w:rsid w:val="002342CA"/>
    <w:rsid w:val="002A3493"/>
    <w:rsid w:val="002C41EE"/>
    <w:rsid w:val="002C6E24"/>
    <w:rsid w:val="002E6247"/>
    <w:rsid w:val="002F745A"/>
    <w:rsid w:val="00370DD6"/>
    <w:rsid w:val="003770E5"/>
    <w:rsid w:val="003D5086"/>
    <w:rsid w:val="003F35C7"/>
    <w:rsid w:val="003F6DE8"/>
    <w:rsid w:val="00401BF8"/>
    <w:rsid w:val="004252CA"/>
    <w:rsid w:val="00447A1B"/>
    <w:rsid w:val="004845A3"/>
    <w:rsid w:val="004A2359"/>
    <w:rsid w:val="004B0E7F"/>
    <w:rsid w:val="004B1456"/>
    <w:rsid w:val="004B4341"/>
    <w:rsid w:val="004E4544"/>
    <w:rsid w:val="00503601"/>
    <w:rsid w:val="0051336B"/>
    <w:rsid w:val="005145C1"/>
    <w:rsid w:val="00532504"/>
    <w:rsid w:val="00550621"/>
    <w:rsid w:val="00570517"/>
    <w:rsid w:val="00573F2B"/>
    <w:rsid w:val="005949FD"/>
    <w:rsid w:val="005C29C1"/>
    <w:rsid w:val="005D31C0"/>
    <w:rsid w:val="006205DA"/>
    <w:rsid w:val="006230AD"/>
    <w:rsid w:val="00627796"/>
    <w:rsid w:val="00664FC9"/>
    <w:rsid w:val="006974DD"/>
    <w:rsid w:val="006D2CBF"/>
    <w:rsid w:val="006F6222"/>
    <w:rsid w:val="0070180E"/>
    <w:rsid w:val="0070522E"/>
    <w:rsid w:val="0073625B"/>
    <w:rsid w:val="00757AB5"/>
    <w:rsid w:val="007630B5"/>
    <w:rsid w:val="007670B9"/>
    <w:rsid w:val="007671B0"/>
    <w:rsid w:val="00773622"/>
    <w:rsid w:val="00777555"/>
    <w:rsid w:val="00794B13"/>
    <w:rsid w:val="00795693"/>
    <w:rsid w:val="007D7127"/>
    <w:rsid w:val="008358B7"/>
    <w:rsid w:val="00852635"/>
    <w:rsid w:val="008648FA"/>
    <w:rsid w:val="009034EA"/>
    <w:rsid w:val="009405BE"/>
    <w:rsid w:val="00971389"/>
    <w:rsid w:val="00981284"/>
    <w:rsid w:val="009A2242"/>
    <w:rsid w:val="009B57AB"/>
    <w:rsid w:val="009F32AD"/>
    <w:rsid w:val="00A00382"/>
    <w:rsid w:val="00A16E12"/>
    <w:rsid w:val="00A60BBF"/>
    <w:rsid w:val="00A80ED4"/>
    <w:rsid w:val="00AC725C"/>
    <w:rsid w:val="00AE6C80"/>
    <w:rsid w:val="00AF5AA4"/>
    <w:rsid w:val="00B020BE"/>
    <w:rsid w:val="00B14403"/>
    <w:rsid w:val="00B30F10"/>
    <w:rsid w:val="00B31F39"/>
    <w:rsid w:val="00B4187A"/>
    <w:rsid w:val="00B44463"/>
    <w:rsid w:val="00B74068"/>
    <w:rsid w:val="00B74DCB"/>
    <w:rsid w:val="00B955D7"/>
    <w:rsid w:val="00BB297B"/>
    <w:rsid w:val="00BC5D4A"/>
    <w:rsid w:val="00C04698"/>
    <w:rsid w:val="00C22B85"/>
    <w:rsid w:val="00C35D98"/>
    <w:rsid w:val="00C50020"/>
    <w:rsid w:val="00C50E8F"/>
    <w:rsid w:val="00CB0590"/>
    <w:rsid w:val="00CC263B"/>
    <w:rsid w:val="00CF18E8"/>
    <w:rsid w:val="00D003FB"/>
    <w:rsid w:val="00D06F37"/>
    <w:rsid w:val="00D26A96"/>
    <w:rsid w:val="00D70C1F"/>
    <w:rsid w:val="00D80FAB"/>
    <w:rsid w:val="00DD1BA6"/>
    <w:rsid w:val="00DF6538"/>
    <w:rsid w:val="00E167D2"/>
    <w:rsid w:val="00E56DF6"/>
    <w:rsid w:val="00E6457B"/>
    <w:rsid w:val="00E90716"/>
    <w:rsid w:val="00EA0A22"/>
    <w:rsid w:val="00EE24FD"/>
    <w:rsid w:val="00EF2BFE"/>
    <w:rsid w:val="00EF7177"/>
    <w:rsid w:val="00F42917"/>
    <w:rsid w:val="00F47AA8"/>
    <w:rsid w:val="00F86E04"/>
    <w:rsid w:val="00F91324"/>
    <w:rsid w:val="00F92C13"/>
    <w:rsid w:val="00FA0741"/>
    <w:rsid w:val="00FA4E34"/>
    <w:rsid w:val="00FB6085"/>
    <w:rsid w:val="00FE309C"/>
    <w:rsid w:val="00FE5335"/>
    <w:rsid w:val="00FE6A91"/>
    <w:rsid w:val="00FF2E61"/>
    <w:rsid w:val="00FF546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CB13B"/>
  <w15:chartTrackingRefBased/>
  <w15:docId w15:val="{AD5ACE54-A036-4106-A616-801A3A3B7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5">
    <w:name w:val="heading 5"/>
    <w:basedOn w:val="Normal"/>
    <w:link w:val="Overskrift5Tegn"/>
    <w:uiPriority w:val="9"/>
    <w:qFormat/>
    <w:rsid w:val="006230AD"/>
    <w:pPr>
      <w:spacing w:before="100" w:beforeAutospacing="1" w:after="100" w:afterAutospacing="1" w:line="240" w:lineRule="auto"/>
      <w:outlineLvl w:val="4"/>
    </w:pPr>
    <w:rPr>
      <w:rFonts w:ascii="Times New Roman" w:eastAsia="Times New Roman" w:hAnsi="Times New Roman" w:cs="Times New Roman"/>
      <w:b/>
      <w:bCs/>
      <w:sz w:val="20"/>
      <w:szCs w:val="20"/>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5Tegn">
    <w:name w:val="Overskrift 5 Tegn"/>
    <w:basedOn w:val="Standardskrifttypeiafsnit"/>
    <w:link w:val="Overskrift5"/>
    <w:uiPriority w:val="9"/>
    <w:rsid w:val="006230AD"/>
    <w:rPr>
      <w:rFonts w:ascii="Times New Roman" w:eastAsia="Times New Roman" w:hAnsi="Times New Roman" w:cs="Times New Roman"/>
      <w:b/>
      <w:bCs/>
      <w:sz w:val="20"/>
      <w:szCs w:val="20"/>
      <w:lang w:eastAsia="da-DK"/>
    </w:rPr>
  </w:style>
  <w:style w:type="character" w:customStyle="1" w:styleId="mr-2">
    <w:name w:val="mr-2"/>
    <w:basedOn w:val="Standardskrifttypeiafsnit"/>
    <w:rsid w:val="006230AD"/>
  </w:style>
  <w:style w:type="paragraph" w:customStyle="1" w:styleId="titel2">
    <w:name w:val="titel2"/>
    <w:basedOn w:val="Normal"/>
    <w:rsid w:val="006230AD"/>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indledning2">
    <w:name w:val="indledning2"/>
    <w:basedOn w:val="Normal"/>
    <w:rsid w:val="006230AD"/>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paragraf">
    <w:name w:val="paragraf"/>
    <w:basedOn w:val="Normal"/>
    <w:rsid w:val="006230AD"/>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paragrafnr">
    <w:name w:val="paragrafnr"/>
    <w:basedOn w:val="Standardskrifttypeiafsnit"/>
    <w:rsid w:val="006230AD"/>
  </w:style>
  <w:style w:type="paragraph" w:customStyle="1" w:styleId="paragrafgruppeoverskrift">
    <w:name w:val="paragrafgruppeoverskrift"/>
    <w:basedOn w:val="Normal"/>
    <w:rsid w:val="006230AD"/>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stk2">
    <w:name w:val="stk2"/>
    <w:basedOn w:val="Normal"/>
    <w:rsid w:val="006230AD"/>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stknr">
    <w:name w:val="stknr"/>
    <w:basedOn w:val="Standardskrifttypeiafsnit"/>
    <w:rsid w:val="006230AD"/>
  </w:style>
  <w:style w:type="paragraph" w:customStyle="1" w:styleId="liste1">
    <w:name w:val="liste1"/>
    <w:basedOn w:val="Normal"/>
    <w:rsid w:val="006230AD"/>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liste1nr">
    <w:name w:val="liste1nr"/>
    <w:basedOn w:val="Standardskrifttypeiafsnit"/>
    <w:rsid w:val="006230AD"/>
  </w:style>
  <w:style w:type="paragraph" w:customStyle="1" w:styleId="givet">
    <w:name w:val="givet"/>
    <w:basedOn w:val="Normal"/>
    <w:rsid w:val="006230AD"/>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sign1">
    <w:name w:val="sign1"/>
    <w:basedOn w:val="Normal"/>
    <w:rsid w:val="006230AD"/>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sign2">
    <w:name w:val="sign2"/>
    <w:basedOn w:val="Normal"/>
    <w:rsid w:val="006230AD"/>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bilag">
    <w:name w:val="bilag"/>
    <w:basedOn w:val="Normal"/>
    <w:rsid w:val="006230AD"/>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bilagtekst">
    <w:name w:val="bilagtekst"/>
    <w:basedOn w:val="Normal"/>
    <w:rsid w:val="006230AD"/>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Kommentarhenvisning">
    <w:name w:val="annotation reference"/>
    <w:basedOn w:val="Standardskrifttypeiafsnit"/>
    <w:uiPriority w:val="99"/>
    <w:semiHidden/>
    <w:unhideWhenUsed/>
    <w:rsid w:val="006230AD"/>
    <w:rPr>
      <w:sz w:val="16"/>
      <w:szCs w:val="16"/>
    </w:rPr>
  </w:style>
  <w:style w:type="paragraph" w:styleId="Kommentartekst">
    <w:name w:val="annotation text"/>
    <w:basedOn w:val="Normal"/>
    <w:link w:val="KommentartekstTegn"/>
    <w:uiPriority w:val="99"/>
    <w:unhideWhenUsed/>
    <w:rsid w:val="006230AD"/>
    <w:pPr>
      <w:spacing w:line="240" w:lineRule="auto"/>
    </w:pPr>
    <w:rPr>
      <w:sz w:val="20"/>
      <w:szCs w:val="20"/>
    </w:rPr>
  </w:style>
  <w:style w:type="character" w:customStyle="1" w:styleId="KommentartekstTegn">
    <w:name w:val="Kommentartekst Tegn"/>
    <w:basedOn w:val="Standardskrifttypeiafsnit"/>
    <w:link w:val="Kommentartekst"/>
    <w:uiPriority w:val="99"/>
    <w:rsid w:val="006230AD"/>
    <w:rPr>
      <w:sz w:val="20"/>
      <w:szCs w:val="20"/>
    </w:rPr>
  </w:style>
  <w:style w:type="paragraph" w:styleId="Kommentaremne">
    <w:name w:val="annotation subject"/>
    <w:basedOn w:val="Kommentartekst"/>
    <w:next w:val="Kommentartekst"/>
    <w:link w:val="KommentaremneTegn"/>
    <w:uiPriority w:val="99"/>
    <w:semiHidden/>
    <w:unhideWhenUsed/>
    <w:rsid w:val="006230AD"/>
    <w:rPr>
      <w:b/>
      <w:bCs/>
    </w:rPr>
  </w:style>
  <w:style w:type="character" w:customStyle="1" w:styleId="KommentaremneTegn">
    <w:name w:val="Kommentaremne Tegn"/>
    <w:basedOn w:val="KommentartekstTegn"/>
    <w:link w:val="Kommentaremne"/>
    <w:uiPriority w:val="99"/>
    <w:semiHidden/>
    <w:rsid w:val="006230AD"/>
    <w:rPr>
      <w:b/>
      <w:bCs/>
      <w:sz w:val="20"/>
      <w:szCs w:val="20"/>
    </w:rPr>
  </w:style>
  <w:style w:type="paragraph" w:styleId="Markeringsbobletekst">
    <w:name w:val="Balloon Text"/>
    <w:basedOn w:val="Normal"/>
    <w:link w:val="MarkeringsbobletekstTegn"/>
    <w:uiPriority w:val="99"/>
    <w:semiHidden/>
    <w:unhideWhenUsed/>
    <w:rsid w:val="006230AD"/>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6230AD"/>
    <w:rPr>
      <w:rFonts w:ascii="Segoe UI" w:hAnsi="Segoe UI" w:cs="Segoe UI"/>
      <w:sz w:val="18"/>
      <w:szCs w:val="18"/>
    </w:rPr>
  </w:style>
  <w:style w:type="paragraph" w:styleId="Korrektur">
    <w:name w:val="Revision"/>
    <w:hidden/>
    <w:uiPriority w:val="99"/>
    <w:semiHidden/>
    <w:rsid w:val="00DD1BA6"/>
    <w:pPr>
      <w:spacing w:after="0" w:line="240" w:lineRule="auto"/>
    </w:pPr>
  </w:style>
  <w:style w:type="paragraph" w:customStyle="1" w:styleId="BMBullets">
    <w:name w:val="BMBullets"/>
    <w:basedOn w:val="Normal"/>
    <w:qFormat/>
    <w:rsid w:val="00B31F39"/>
    <w:pPr>
      <w:numPr>
        <w:numId w:val="1"/>
      </w:numPr>
      <w:spacing w:after="240" w:line="260" w:lineRule="atLeast"/>
      <w:contextualSpacing/>
    </w:pPr>
    <w:rPr>
      <w:rFonts w:ascii="Times New Roman" w:eastAsia="Times New Roman" w:hAnsi="Times New Roman" w:cs="Times New Roman"/>
      <w:szCs w:val="24"/>
      <w:lang w:eastAsia="da-DK"/>
    </w:rPr>
  </w:style>
  <w:style w:type="paragraph" w:styleId="Listeafsnit">
    <w:name w:val="List Paragraph"/>
    <w:basedOn w:val="Normal"/>
    <w:uiPriority w:val="34"/>
    <w:qFormat/>
    <w:rsid w:val="007736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7021637">
      <w:bodyDiv w:val="1"/>
      <w:marLeft w:val="0"/>
      <w:marRight w:val="0"/>
      <w:marTop w:val="0"/>
      <w:marBottom w:val="0"/>
      <w:divBdr>
        <w:top w:val="none" w:sz="0" w:space="0" w:color="auto"/>
        <w:left w:val="none" w:sz="0" w:space="0" w:color="auto"/>
        <w:bottom w:val="none" w:sz="0" w:space="0" w:color="auto"/>
        <w:right w:val="none" w:sz="0" w:space="0" w:color="auto"/>
      </w:divBdr>
      <w:divsChild>
        <w:div w:id="2099279606">
          <w:marLeft w:val="-225"/>
          <w:marRight w:val="-225"/>
          <w:marTop w:val="0"/>
          <w:marBottom w:val="0"/>
          <w:divBdr>
            <w:top w:val="none" w:sz="0" w:space="0" w:color="auto"/>
            <w:left w:val="none" w:sz="0" w:space="0" w:color="auto"/>
            <w:bottom w:val="none" w:sz="0" w:space="0" w:color="auto"/>
            <w:right w:val="none" w:sz="0" w:space="0" w:color="auto"/>
          </w:divBdr>
          <w:divsChild>
            <w:div w:id="678510358">
              <w:marLeft w:val="0"/>
              <w:marRight w:val="0"/>
              <w:marTop w:val="0"/>
              <w:marBottom w:val="0"/>
              <w:divBdr>
                <w:top w:val="none" w:sz="0" w:space="0" w:color="auto"/>
                <w:left w:val="none" w:sz="0" w:space="0" w:color="auto"/>
                <w:bottom w:val="none" w:sz="0" w:space="0" w:color="auto"/>
                <w:right w:val="none" w:sz="0" w:space="0" w:color="auto"/>
              </w:divBdr>
            </w:div>
            <w:div w:id="1258754559">
              <w:marLeft w:val="0"/>
              <w:marRight w:val="0"/>
              <w:marTop w:val="0"/>
              <w:marBottom w:val="0"/>
              <w:divBdr>
                <w:top w:val="none" w:sz="0" w:space="0" w:color="auto"/>
                <w:left w:val="none" w:sz="0" w:space="0" w:color="auto"/>
                <w:bottom w:val="none" w:sz="0" w:space="0" w:color="auto"/>
                <w:right w:val="none" w:sz="0" w:space="0" w:color="auto"/>
              </w:divBdr>
            </w:div>
          </w:divsChild>
        </w:div>
        <w:div w:id="243297107">
          <w:marLeft w:val="-225"/>
          <w:marRight w:val="-225"/>
          <w:marTop w:val="0"/>
          <w:marBottom w:val="0"/>
          <w:divBdr>
            <w:top w:val="none" w:sz="0" w:space="0" w:color="auto"/>
            <w:left w:val="none" w:sz="0" w:space="0" w:color="auto"/>
            <w:bottom w:val="none" w:sz="0" w:space="0" w:color="auto"/>
            <w:right w:val="none" w:sz="0" w:space="0" w:color="auto"/>
          </w:divBdr>
          <w:divsChild>
            <w:div w:id="1606501137">
              <w:marLeft w:val="0"/>
              <w:marRight w:val="0"/>
              <w:marTop w:val="0"/>
              <w:marBottom w:val="0"/>
              <w:divBdr>
                <w:top w:val="none" w:sz="0" w:space="0" w:color="auto"/>
                <w:left w:val="none" w:sz="0" w:space="0" w:color="auto"/>
                <w:bottom w:val="none" w:sz="0" w:space="0" w:color="auto"/>
                <w:right w:val="none" w:sz="0" w:space="0" w:color="auto"/>
              </w:divBdr>
            </w:div>
          </w:divsChild>
        </w:div>
        <w:div w:id="1060638002">
          <w:marLeft w:val="-225"/>
          <w:marRight w:val="-225"/>
          <w:marTop w:val="0"/>
          <w:marBottom w:val="0"/>
          <w:divBdr>
            <w:top w:val="none" w:sz="0" w:space="0" w:color="auto"/>
            <w:left w:val="none" w:sz="0" w:space="0" w:color="auto"/>
            <w:bottom w:val="none" w:sz="0" w:space="0" w:color="auto"/>
            <w:right w:val="none" w:sz="0" w:space="0" w:color="auto"/>
          </w:divBdr>
          <w:divsChild>
            <w:div w:id="1829782347">
              <w:marLeft w:val="0"/>
              <w:marRight w:val="0"/>
              <w:marTop w:val="0"/>
              <w:marBottom w:val="0"/>
              <w:divBdr>
                <w:top w:val="none" w:sz="0" w:space="0" w:color="auto"/>
                <w:left w:val="none" w:sz="0" w:space="0" w:color="auto"/>
                <w:bottom w:val="none" w:sz="0" w:space="0" w:color="auto"/>
                <w:right w:val="none" w:sz="0" w:space="0" w:color="auto"/>
              </w:divBdr>
              <w:divsChild>
                <w:div w:id="2140605901">
                  <w:marLeft w:val="0"/>
                  <w:marRight w:val="0"/>
                  <w:marTop w:val="0"/>
                  <w:marBottom w:val="0"/>
                  <w:divBdr>
                    <w:top w:val="none" w:sz="0" w:space="0" w:color="auto"/>
                    <w:left w:val="none" w:sz="0" w:space="0" w:color="auto"/>
                    <w:bottom w:val="none" w:sz="0" w:space="0" w:color="auto"/>
                    <w:right w:val="none" w:sz="0" w:space="0" w:color="auto"/>
                  </w:divBdr>
                  <w:divsChild>
                    <w:div w:id="1917939548">
                      <w:marLeft w:val="0"/>
                      <w:marRight w:val="0"/>
                      <w:marTop w:val="0"/>
                      <w:marBottom w:val="0"/>
                      <w:divBdr>
                        <w:top w:val="none" w:sz="0" w:space="0" w:color="auto"/>
                        <w:left w:val="none" w:sz="0" w:space="0" w:color="auto"/>
                        <w:bottom w:val="none" w:sz="0" w:space="0" w:color="auto"/>
                        <w:right w:val="none" w:sz="0" w:space="0" w:color="auto"/>
                      </w:divBdr>
                    </w:div>
                    <w:div w:id="2035494818">
                      <w:marLeft w:val="0"/>
                      <w:marRight w:val="0"/>
                      <w:marTop w:val="0"/>
                      <w:marBottom w:val="0"/>
                      <w:divBdr>
                        <w:top w:val="none" w:sz="0" w:space="0" w:color="auto"/>
                        <w:left w:val="none" w:sz="0" w:space="0" w:color="auto"/>
                        <w:bottom w:val="none" w:sz="0" w:space="0" w:color="auto"/>
                        <w:right w:val="none" w:sz="0" w:space="0" w:color="auto"/>
                      </w:divBdr>
                      <w:divsChild>
                        <w:div w:id="870462582">
                          <w:marLeft w:val="0"/>
                          <w:marRight w:val="0"/>
                          <w:marTop w:val="240"/>
                          <w:marBottom w:val="0"/>
                          <w:divBdr>
                            <w:top w:val="none" w:sz="0" w:space="0" w:color="auto"/>
                            <w:left w:val="none" w:sz="0" w:space="0" w:color="auto"/>
                            <w:bottom w:val="none" w:sz="0" w:space="0" w:color="auto"/>
                            <w:right w:val="none" w:sz="0" w:space="0" w:color="auto"/>
                          </w:divBdr>
                        </w:div>
                        <w:div w:id="416093564">
                          <w:marLeft w:val="0"/>
                          <w:marRight w:val="0"/>
                          <w:marTop w:val="240"/>
                          <w:marBottom w:val="0"/>
                          <w:divBdr>
                            <w:top w:val="none" w:sz="0" w:space="0" w:color="auto"/>
                            <w:left w:val="none" w:sz="0" w:space="0" w:color="auto"/>
                            <w:bottom w:val="none" w:sz="0" w:space="0" w:color="auto"/>
                            <w:right w:val="none" w:sz="0" w:space="0" w:color="auto"/>
                          </w:divBdr>
                        </w:div>
                        <w:div w:id="1373656189">
                          <w:marLeft w:val="0"/>
                          <w:marRight w:val="0"/>
                          <w:marTop w:val="240"/>
                          <w:marBottom w:val="0"/>
                          <w:divBdr>
                            <w:top w:val="none" w:sz="0" w:space="0" w:color="auto"/>
                            <w:left w:val="none" w:sz="0" w:space="0" w:color="auto"/>
                            <w:bottom w:val="none" w:sz="0" w:space="0" w:color="auto"/>
                            <w:right w:val="none" w:sz="0" w:space="0" w:color="auto"/>
                          </w:divBdr>
                        </w:div>
                        <w:div w:id="1747722075">
                          <w:marLeft w:val="0"/>
                          <w:marRight w:val="0"/>
                          <w:marTop w:val="240"/>
                          <w:marBottom w:val="0"/>
                          <w:divBdr>
                            <w:top w:val="none" w:sz="0" w:space="0" w:color="auto"/>
                            <w:left w:val="none" w:sz="0" w:space="0" w:color="auto"/>
                            <w:bottom w:val="none" w:sz="0" w:space="0" w:color="auto"/>
                            <w:right w:val="none" w:sz="0" w:space="0" w:color="auto"/>
                          </w:divBdr>
                        </w:div>
                        <w:div w:id="1754352210">
                          <w:marLeft w:val="0"/>
                          <w:marRight w:val="0"/>
                          <w:marTop w:val="240"/>
                          <w:marBottom w:val="0"/>
                          <w:divBdr>
                            <w:top w:val="none" w:sz="0" w:space="0" w:color="auto"/>
                            <w:left w:val="none" w:sz="0" w:space="0" w:color="auto"/>
                            <w:bottom w:val="none" w:sz="0" w:space="0" w:color="auto"/>
                            <w:right w:val="none" w:sz="0" w:space="0" w:color="auto"/>
                          </w:divBdr>
                        </w:div>
                        <w:div w:id="1452362513">
                          <w:marLeft w:val="0"/>
                          <w:marRight w:val="0"/>
                          <w:marTop w:val="240"/>
                          <w:marBottom w:val="0"/>
                          <w:divBdr>
                            <w:top w:val="none" w:sz="0" w:space="0" w:color="auto"/>
                            <w:left w:val="none" w:sz="0" w:space="0" w:color="auto"/>
                            <w:bottom w:val="none" w:sz="0" w:space="0" w:color="auto"/>
                            <w:right w:val="none" w:sz="0" w:space="0" w:color="auto"/>
                          </w:divBdr>
                        </w:div>
                        <w:div w:id="1966614334">
                          <w:marLeft w:val="0"/>
                          <w:marRight w:val="0"/>
                          <w:marTop w:val="240"/>
                          <w:marBottom w:val="0"/>
                          <w:divBdr>
                            <w:top w:val="none" w:sz="0" w:space="0" w:color="auto"/>
                            <w:left w:val="none" w:sz="0" w:space="0" w:color="auto"/>
                            <w:bottom w:val="none" w:sz="0" w:space="0" w:color="auto"/>
                            <w:right w:val="none" w:sz="0" w:space="0" w:color="auto"/>
                          </w:divBdr>
                        </w:div>
                        <w:div w:id="2020084009">
                          <w:marLeft w:val="0"/>
                          <w:marRight w:val="0"/>
                          <w:marTop w:val="240"/>
                          <w:marBottom w:val="0"/>
                          <w:divBdr>
                            <w:top w:val="none" w:sz="0" w:space="0" w:color="auto"/>
                            <w:left w:val="none" w:sz="0" w:space="0" w:color="auto"/>
                            <w:bottom w:val="none" w:sz="0" w:space="0" w:color="auto"/>
                            <w:right w:val="none" w:sz="0" w:space="0" w:color="auto"/>
                          </w:divBdr>
                        </w:div>
                        <w:div w:id="51924938">
                          <w:marLeft w:val="0"/>
                          <w:marRight w:val="0"/>
                          <w:marTop w:val="240"/>
                          <w:marBottom w:val="0"/>
                          <w:divBdr>
                            <w:top w:val="none" w:sz="0" w:space="0" w:color="auto"/>
                            <w:left w:val="none" w:sz="0" w:space="0" w:color="auto"/>
                            <w:bottom w:val="none" w:sz="0" w:space="0" w:color="auto"/>
                            <w:right w:val="none" w:sz="0" w:space="0" w:color="auto"/>
                          </w:divBdr>
                        </w:div>
                        <w:div w:id="653485264">
                          <w:marLeft w:val="0"/>
                          <w:marRight w:val="0"/>
                          <w:marTop w:val="240"/>
                          <w:marBottom w:val="0"/>
                          <w:divBdr>
                            <w:top w:val="none" w:sz="0" w:space="0" w:color="auto"/>
                            <w:left w:val="none" w:sz="0" w:space="0" w:color="auto"/>
                            <w:bottom w:val="none" w:sz="0" w:space="0" w:color="auto"/>
                            <w:right w:val="none" w:sz="0" w:space="0" w:color="auto"/>
                          </w:divBdr>
                        </w:div>
                        <w:div w:id="828404372">
                          <w:marLeft w:val="0"/>
                          <w:marRight w:val="0"/>
                          <w:marTop w:val="240"/>
                          <w:marBottom w:val="0"/>
                          <w:divBdr>
                            <w:top w:val="none" w:sz="0" w:space="0" w:color="auto"/>
                            <w:left w:val="none" w:sz="0" w:space="0" w:color="auto"/>
                            <w:bottom w:val="none" w:sz="0" w:space="0" w:color="auto"/>
                            <w:right w:val="none" w:sz="0" w:space="0" w:color="auto"/>
                          </w:divBdr>
                        </w:div>
                        <w:div w:id="903487513">
                          <w:marLeft w:val="0"/>
                          <w:marRight w:val="0"/>
                          <w:marTop w:val="240"/>
                          <w:marBottom w:val="0"/>
                          <w:divBdr>
                            <w:top w:val="none" w:sz="0" w:space="0" w:color="auto"/>
                            <w:left w:val="none" w:sz="0" w:space="0" w:color="auto"/>
                            <w:bottom w:val="none" w:sz="0" w:space="0" w:color="auto"/>
                            <w:right w:val="none" w:sz="0" w:space="0" w:color="auto"/>
                          </w:divBdr>
                        </w:div>
                        <w:div w:id="1901867943">
                          <w:marLeft w:val="0"/>
                          <w:marRight w:val="0"/>
                          <w:marTop w:val="240"/>
                          <w:marBottom w:val="0"/>
                          <w:divBdr>
                            <w:top w:val="none" w:sz="0" w:space="0" w:color="auto"/>
                            <w:left w:val="none" w:sz="0" w:space="0" w:color="auto"/>
                            <w:bottom w:val="none" w:sz="0" w:space="0" w:color="auto"/>
                            <w:right w:val="none" w:sz="0" w:space="0" w:color="auto"/>
                          </w:divBdr>
                        </w:div>
                        <w:div w:id="905720064">
                          <w:marLeft w:val="0"/>
                          <w:marRight w:val="0"/>
                          <w:marTop w:val="240"/>
                          <w:marBottom w:val="0"/>
                          <w:divBdr>
                            <w:top w:val="none" w:sz="0" w:space="0" w:color="auto"/>
                            <w:left w:val="none" w:sz="0" w:space="0" w:color="auto"/>
                            <w:bottom w:val="none" w:sz="0" w:space="0" w:color="auto"/>
                            <w:right w:val="none" w:sz="0" w:space="0" w:color="auto"/>
                          </w:divBdr>
                        </w:div>
                        <w:div w:id="1809859896">
                          <w:marLeft w:val="0"/>
                          <w:marRight w:val="0"/>
                          <w:marTop w:val="240"/>
                          <w:marBottom w:val="0"/>
                          <w:divBdr>
                            <w:top w:val="none" w:sz="0" w:space="0" w:color="auto"/>
                            <w:left w:val="none" w:sz="0" w:space="0" w:color="auto"/>
                            <w:bottom w:val="none" w:sz="0" w:space="0" w:color="auto"/>
                            <w:right w:val="none" w:sz="0" w:space="0" w:color="auto"/>
                          </w:divBdr>
                        </w:div>
                        <w:div w:id="122702656">
                          <w:marLeft w:val="0"/>
                          <w:marRight w:val="0"/>
                          <w:marTop w:val="240"/>
                          <w:marBottom w:val="0"/>
                          <w:divBdr>
                            <w:top w:val="none" w:sz="0" w:space="0" w:color="auto"/>
                            <w:left w:val="none" w:sz="0" w:space="0" w:color="auto"/>
                            <w:bottom w:val="none" w:sz="0" w:space="0" w:color="auto"/>
                            <w:right w:val="none" w:sz="0" w:space="0" w:color="auto"/>
                          </w:divBdr>
                        </w:div>
                        <w:div w:id="1737507728">
                          <w:marLeft w:val="0"/>
                          <w:marRight w:val="0"/>
                          <w:marTop w:val="240"/>
                          <w:marBottom w:val="0"/>
                          <w:divBdr>
                            <w:top w:val="none" w:sz="0" w:space="0" w:color="auto"/>
                            <w:left w:val="none" w:sz="0" w:space="0" w:color="auto"/>
                            <w:bottom w:val="none" w:sz="0" w:space="0" w:color="auto"/>
                            <w:right w:val="none" w:sz="0" w:space="0" w:color="auto"/>
                          </w:divBdr>
                        </w:div>
                        <w:div w:id="374231292">
                          <w:marLeft w:val="0"/>
                          <w:marRight w:val="0"/>
                          <w:marTop w:val="240"/>
                          <w:marBottom w:val="0"/>
                          <w:divBdr>
                            <w:top w:val="none" w:sz="0" w:space="0" w:color="auto"/>
                            <w:left w:val="none" w:sz="0" w:space="0" w:color="auto"/>
                            <w:bottom w:val="none" w:sz="0" w:space="0" w:color="auto"/>
                            <w:right w:val="none" w:sz="0" w:space="0" w:color="auto"/>
                          </w:divBdr>
                        </w:div>
                        <w:div w:id="1845246203">
                          <w:marLeft w:val="0"/>
                          <w:marRight w:val="0"/>
                          <w:marTop w:val="240"/>
                          <w:marBottom w:val="0"/>
                          <w:divBdr>
                            <w:top w:val="none" w:sz="0" w:space="0" w:color="auto"/>
                            <w:left w:val="none" w:sz="0" w:space="0" w:color="auto"/>
                            <w:bottom w:val="none" w:sz="0" w:space="0" w:color="auto"/>
                            <w:right w:val="none" w:sz="0" w:space="0" w:color="auto"/>
                          </w:divBdr>
                        </w:div>
                        <w:div w:id="209616162">
                          <w:marLeft w:val="0"/>
                          <w:marRight w:val="0"/>
                          <w:marTop w:val="240"/>
                          <w:marBottom w:val="0"/>
                          <w:divBdr>
                            <w:top w:val="none" w:sz="0" w:space="0" w:color="auto"/>
                            <w:left w:val="none" w:sz="0" w:space="0" w:color="auto"/>
                            <w:bottom w:val="none" w:sz="0" w:space="0" w:color="auto"/>
                            <w:right w:val="none" w:sz="0" w:space="0" w:color="auto"/>
                          </w:divBdr>
                        </w:div>
                        <w:div w:id="787167605">
                          <w:marLeft w:val="0"/>
                          <w:marRight w:val="0"/>
                          <w:marTop w:val="240"/>
                          <w:marBottom w:val="0"/>
                          <w:divBdr>
                            <w:top w:val="none" w:sz="0" w:space="0" w:color="auto"/>
                            <w:left w:val="none" w:sz="0" w:space="0" w:color="auto"/>
                            <w:bottom w:val="none" w:sz="0" w:space="0" w:color="auto"/>
                            <w:right w:val="none" w:sz="0" w:space="0" w:color="auto"/>
                          </w:divBdr>
                        </w:div>
                        <w:div w:id="1446541517">
                          <w:marLeft w:val="0"/>
                          <w:marRight w:val="0"/>
                          <w:marTop w:val="240"/>
                          <w:marBottom w:val="0"/>
                          <w:divBdr>
                            <w:top w:val="none" w:sz="0" w:space="0" w:color="auto"/>
                            <w:left w:val="none" w:sz="0" w:space="0" w:color="auto"/>
                            <w:bottom w:val="none" w:sz="0" w:space="0" w:color="auto"/>
                            <w:right w:val="none" w:sz="0" w:space="0" w:color="auto"/>
                          </w:divBdr>
                        </w:div>
                        <w:div w:id="1778334109">
                          <w:marLeft w:val="0"/>
                          <w:marRight w:val="0"/>
                          <w:marTop w:val="240"/>
                          <w:marBottom w:val="0"/>
                          <w:divBdr>
                            <w:top w:val="none" w:sz="0" w:space="0" w:color="auto"/>
                            <w:left w:val="none" w:sz="0" w:space="0" w:color="auto"/>
                            <w:bottom w:val="none" w:sz="0" w:space="0" w:color="auto"/>
                            <w:right w:val="none" w:sz="0" w:space="0" w:color="auto"/>
                          </w:divBdr>
                        </w:div>
                        <w:div w:id="1519930607">
                          <w:marLeft w:val="0"/>
                          <w:marRight w:val="0"/>
                          <w:marTop w:val="240"/>
                          <w:marBottom w:val="0"/>
                          <w:divBdr>
                            <w:top w:val="none" w:sz="0" w:space="0" w:color="auto"/>
                            <w:left w:val="none" w:sz="0" w:space="0" w:color="auto"/>
                            <w:bottom w:val="none" w:sz="0" w:space="0" w:color="auto"/>
                            <w:right w:val="none" w:sz="0" w:space="0" w:color="auto"/>
                          </w:divBdr>
                        </w:div>
                        <w:div w:id="289626173">
                          <w:marLeft w:val="0"/>
                          <w:marRight w:val="0"/>
                          <w:marTop w:val="240"/>
                          <w:marBottom w:val="0"/>
                          <w:divBdr>
                            <w:top w:val="none" w:sz="0" w:space="0" w:color="auto"/>
                            <w:left w:val="none" w:sz="0" w:space="0" w:color="auto"/>
                            <w:bottom w:val="none" w:sz="0" w:space="0" w:color="auto"/>
                            <w:right w:val="none" w:sz="0" w:space="0" w:color="auto"/>
                          </w:divBdr>
                        </w:div>
                        <w:div w:id="1349713981">
                          <w:marLeft w:val="0"/>
                          <w:marRight w:val="0"/>
                          <w:marTop w:val="240"/>
                          <w:marBottom w:val="0"/>
                          <w:divBdr>
                            <w:top w:val="none" w:sz="0" w:space="0" w:color="auto"/>
                            <w:left w:val="none" w:sz="0" w:space="0" w:color="auto"/>
                            <w:bottom w:val="none" w:sz="0" w:space="0" w:color="auto"/>
                            <w:right w:val="none" w:sz="0" w:space="0" w:color="auto"/>
                          </w:divBdr>
                        </w:div>
                        <w:div w:id="699431949">
                          <w:marLeft w:val="0"/>
                          <w:marRight w:val="0"/>
                          <w:marTop w:val="240"/>
                          <w:marBottom w:val="0"/>
                          <w:divBdr>
                            <w:top w:val="none" w:sz="0" w:space="0" w:color="auto"/>
                            <w:left w:val="none" w:sz="0" w:space="0" w:color="auto"/>
                            <w:bottom w:val="none" w:sz="0" w:space="0" w:color="auto"/>
                            <w:right w:val="none" w:sz="0" w:space="0" w:color="auto"/>
                          </w:divBdr>
                        </w:div>
                        <w:div w:id="1049840996">
                          <w:marLeft w:val="0"/>
                          <w:marRight w:val="0"/>
                          <w:marTop w:val="240"/>
                          <w:marBottom w:val="0"/>
                          <w:divBdr>
                            <w:top w:val="none" w:sz="0" w:space="0" w:color="auto"/>
                            <w:left w:val="none" w:sz="0" w:space="0" w:color="auto"/>
                            <w:bottom w:val="none" w:sz="0" w:space="0" w:color="auto"/>
                            <w:right w:val="none" w:sz="0" w:space="0" w:color="auto"/>
                          </w:divBdr>
                        </w:div>
                        <w:div w:id="580259210">
                          <w:marLeft w:val="0"/>
                          <w:marRight w:val="0"/>
                          <w:marTop w:val="240"/>
                          <w:marBottom w:val="0"/>
                          <w:divBdr>
                            <w:top w:val="none" w:sz="0" w:space="0" w:color="auto"/>
                            <w:left w:val="none" w:sz="0" w:space="0" w:color="auto"/>
                            <w:bottom w:val="none" w:sz="0" w:space="0" w:color="auto"/>
                            <w:right w:val="none" w:sz="0" w:space="0" w:color="auto"/>
                          </w:divBdr>
                        </w:div>
                        <w:div w:id="52196272">
                          <w:marLeft w:val="0"/>
                          <w:marRight w:val="0"/>
                          <w:marTop w:val="240"/>
                          <w:marBottom w:val="0"/>
                          <w:divBdr>
                            <w:top w:val="none" w:sz="0" w:space="0" w:color="auto"/>
                            <w:left w:val="none" w:sz="0" w:space="0" w:color="auto"/>
                            <w:bottom w:val="none" w:sz="0" w:space="0" w:color="auto"/>
                            <w:right w:val="none" w:sz="0" w:space="0" w:color="auto"/>
                          </w:divBdr>
                        </w:div>
                        <w:div w:id="1255825851">
                          <w:marLeft w:val="0"/>
                          <w:marRight w:val="0"/>
                          <w:marTop w:val="240"/>
                          <w:marBottom w:val="0"/>
                          <w:divBdr>
                            <w:top w:val="none" w:sz="0" w:space="0" w:color="auto"/>
                            <w:left w:val="none" w:sz="0" w:space="0" w:color="auto"/>
                            <w:bottom w:val="none" w:sz="0" w:space="0" w:color="auto"/>
                            <w:right w:val="none" w:sz="0" w:space="0" w:color="auto"/>
                          </w:divBdr>
                        </w:div>
                        <w:div w:id="1549956964">
                          <w:marLeft w:val="0"/>
                          <w:marRight w:val="0"/>
                          <w:marTop w:val="240"/>
                          <w:marBottom w:val="0"/>
                          <w:divBdr>
                            <w:top w:val="none" w:sz="0" w:space="0" w:color="auto"/>
                            <w:left w:val="none" w:sz="0" w:space="0" w:color="auto"/>
                            <w:bottom w:val="none" w:sz="0" w:space="0" w:color="auto"/>
                            <w:right w:val="none" w:sz="0" w:space="0" w:color="auto"/>
                          </w:divBdr>
                        </w:div>
                        <w:div w:id="1853950330">
                          <w:marLeft w:val="0"/>
                          <w:marRight w:val="0"/>
                          <w:marTop w:val="240"/>
                          <w:marBottom w:val="0"/>
                          <w:divBdr>
                            <w:top w:val="none" w:sz="0" w:space="0" w:color="auto"/>
                            <w:left w:val="none" w:sz="0" w:space="0" w:color="auto"/>
                            <w:bottom w:val="none" w:sz="0" w:space="0" w:color="auto"/>
                            <w:right w:val="none" w:sz="0" w:space="0" w:color="auto"/>
                          </w:divBdr>
                        </w:div>
                        <w:div w:id="659389964">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237</TotalTime>
  <Pages>1</Pages>
  <Words>1624</Words>
  <Characters>9913</Characters>
  <Application>Microsoft Office Word</Application>
  <DocSecurity>0</DocSecurity>
  <Lines>82</Lines>
  <Paragraphs>23</Paragraphs>
  <ScaleCrop>false</ScaleCrop>
  <HeadingPairs>
    <vt:vector size="2" baseType="variant">
      <vt:variant>
        <vt:lpstr>Titel</vt:lpstr>
      </vt:variant>
      <vt:variant>
        <vt:i4>1</vt:i4>
      </vt:variant>
    </vt:vector>
  </HeadingPairs>
  <TitlesOfParts>
    <vt:vector size="1" baseType="lpstr">
      <vt:lpstr/>
    </vt:vector>
  </TitlesOfParts>
  <Company>Statens It</Company>
  <LinksUpToDate>false</LinksUpToDate>
  <CharactersWithSpaces>11514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Linnea Dalsgaard Madsen</dc:creator>
  <cp:keywords/>
  <dc:description/>
  <cp:lastModifiedBy>Cecilie Hertel Thygesen</cp:lastModifiedBy>
  <cp:revision>38</cp:revision>
  <dcterms:created xsi:type="dcterms:W3CDTF">2026-01-30T09:20:00Z</dcterms:created>
  <dcterms:modified xsi:type="dcterms:W3CDTF">2026-06-11T13:20:00Z</dcterms:modified>
</cp:coreProperties>
</file>