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Layout w:type="fixed"/>
        <w:tblCellMar>
          <w:left w:w="0" w:type="dxa"/>
          <w:right w:w="0" w:type="dxa"/>
        </w:tblCellMar>
        <w:tblLook w:val="01E0" w:firstRow="1" w:lastRow="1" w:firstColumn="1" w:lastColumn="1" w:noHBand="0" w:noVBand="0"/>
      </w:tblPr>
      <w:tblGrid>
        <w:gridCol w:w="7511"/>
        <w:gridCol w:w="1136"/>
        <w:gridCol w:w="1701"/>
      </w:tblGrid>
      <w:tr w:rsidR="008B2837" w:rsidTr="009B3CCB">
        <w:trPr>
          <w:gridAfter w:val="2"/>
          <w:wAfter w:w="2837" w:type="dxa"/>
          <w:trHeight w:hRule="exact" w:val="1247"/>
        </w:trPr>
        <w:tc>
          <w:tcPr>
            <w:tcW w:w="7511" w:type="dxa"/>
          </w:tcPr>
          <w:p w:rsidR="008B2837" w:rsidRPr="00A56EBB" w:rsidRDefault="008B2837" w:rsidP="009B3CCB">
            <w:pPr>
              <w:pStyle w:val="Normal-Emne"/>
            </w:pPr>
            <w:bookmarkStart w:id="0" w:name="bmkUdkast"/>
            <w:bookmarkEnd w:id="0"/>
          </w:p>
        </w:tc>
      </w:tr>
      <w:tr w:rsidR="008B2837" w:rsidTr="009B3CCB">
        <w:trPr>
          <w:trHeight w:val="2197"/>
        </w:trPr>
        <w:tc>
          <w:tcPr>
            <w:tcW w:w="8647" w:type="dxa"/>
            <w:gridSpan w:val="2"/>
          </w:tcPr>
          <w:p w:rsidR="008B2837" w:rsidRPr="00A56EBB" w:rsidRDefault="008B2837" w:rsidP="009B3CCB"/>
        </w:tc>
        <w:tc>
          <w:tcPr>
            <w:tcW w:w="1701" w:type="dxa"/>
          </w:tcPr>
          <w:p w:rsidR="008B2837" w:rsidRDefault="009B3CCB" w:rsidP="009B3CCB">
            <w:pPr>
              <w:pStyle w:val="Template-Adresse"/>
              <w:tabs>
                <w:tab w:val="left" w:pos="709"/>
              </w:tabs>
            </w:pPr>
            <w:r>
              <w:t>15. juli 2015</w:t>
            </w:r>
          </w:p>
          <w:p w:rsidR="008B2837" w:rsidRDefault="009B3CCB" w:rsidP="009B3CCB">
            <w:pPr>
              <w:pStyle w:val="Template-Adresse"/>
              <w:tabs>
                <w:tab w:val="left" w:pos="709"/>
              </w:tabs>
            </w:pPr>
            <w:r>
              <w:t>2015-3867</w:t>
            </w:r>
          </w:p>
        </w:tc>
      </w:tr>
    </w:tbl>
    <w:tbl>
      <w:tblPr>
        <w:tblStyle w:val="Tabel-Gitter"/>
        <w:tblpPr w:leftFromText="142" w:rightFromText="142" w:vertAnchor="page" w:tblpX="7939" w:tblpY="6238"/>
        <w:tblOverlap w:val="never"/>
        <w:tblW w:w="2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31"/>
      </w:tblGrid>
      <w:tr w:rsidR="00A23198" w:rsidRPr="00A23198" w:rsidTr="00A231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1" w:type="dxa"/>
          </w:tcPr>
          <w:p w:rsidR="00A23198" w:rsidRPr="00A23198" w:rsidRDefault="00A23198" w:rsidP="00A23198">
            <w:pPr>
              <w:pStyle w:val="FORTROLIGT"/>
              <w:rPr>
                <w:lang w:eastAsia="en-US"/>
              </w:rPr>
            </w:pPr>
          </w:p>
        </w:tc>
      </w:tr>
    </w:tbl>
    <w:p w:rsidR="00FC1F0B" w:rsidRPr="00D7620B" w:rsidRDefault="00FC1F0B" w:rsidP="00FC1F0B">
      <w:pPr>
        <w:autoSpaceDE w:val="0"/>
        <w:autoSpaceDN w:val="0"/>
        <w:adjustRightInd w:val="0"/>
        <w:jc w:val="center"/>
        <w:rPr>
          <w:b/>
          <w:bCs/>
          <w:szCs w:val="24"/>
        </w:rPr>
      </w:pPr>
      <w:r>
        <w:rPr>
          <w:b/>
          <w:bCs/>
          <w:szCs w:val="24"/>
        </w:rPr>
        <w:t>Udkast til b</w:t>
      </w:r>
      <w:r w:rsidRPr="00D7620B">
        <w:rPr>
          <w:b/>
          <w:bCs/>
          <w:szCs w:val="24"/>
        </w:rPr>
        <w:t>ekendtgørelse om vejtransport af farligt gods</w:t>
      </w:r>
    </w:p>
    <w:p w:rsidR="00FC1F0B" w:rsidRDefault="00FC1F0B" w:rsidP="00FC1F0B">
      <w:pPr>
        <w:autoSpaceDE w:val="0"/>
        <w:autoSpaceDN w:val="0"/>
        <w:adjustRightInd w:val="0"/>
        <w:rPr>
          <w:b/>
          <w:bCs/>
          <w:szCs w:val="24"/>
        </w:rPr>
      </w:pPr>
    </w:p>
    <w:p w:rsidR="00FC1F0B" w:rsidRPr="00E14BCD" w:rsidRDefault="00FC1F0B" w:rsidP="00FC1F0B">
      <w:pPr>
        <w:autoSpaceDE w:val="0"/>
        <w:autoSpaceDN w:val="0"/>
        <w:adjustRightInd w:val="0"/>
        <w:jc w:val="both"/>
        <w:rPr>
          <w:rFonts w:eastAsia="TimesNewRomanPSMT"/>
          <w:sz w:val="22"/>
          <w:lang w:eastAsia="da-DK"/>
        </w:rPr>
      </w:pPr>
      <w:r w:rsidRPr="00C71908">
        <w:rPr>
          <w:rFonts w:eastAsia="TimesNewRomanPSMT"/>
          <w:sz w:val="22"/>
          <w:lang w:eastAsia="da-DK"/>
        </w:rPr>
        <w:t xml:space="preserve">I medfør af § 82, stk. 5-7, § 118, stk. </w:t>
      </w:r>
      <w:del w:id="1" w:author="Joy Sinius Clausen" w:date="2015-06-15T12:54:00Z">
        <w:r w:rsidRPr="00C71908" w:rsidDel="00E927CC">
          <w:rPr>
            <w:rFonts w:eastAsia="TimesNewRomanPSMT"/>
            <w:sz w:val="22"/>
            <w:lang w:eastAsia="da-DK"/>
          </w:rPr>
          <w:delText>7</w:delText>
        </w:r>
      </w:del>
      <w:ins w:id="2" w:author="Joy Sinius Clausen" w:date="2015-06-15T12:54:00Z">
        <w:r>
          <w:rPr>
            <w:rFonts w:eastAsia="TimesNewRomanPSMT"/>
            <w:sz w:val="22"/>
            <w:lang w:eastAsia="da-DK"/>
          </w:rPr>
          <w:t>8</w:t>
        </w:r>
      </w:ins>
      <w:r w:rsidRPr="00C71908">
        <w:rPr>
          <w:rFonts w:eastAsia="TimesNewRomanPSMT"/>
          <w:sz w:val="22"/>
          <w:lang w:eastAsia="da-DK"/>
        </w:rPr>
        <w:t>, og § 134 b i færdselsloven,</w:t>
      </w:r>
      <w:r>
        <w:rPr>
          <w:rFonts w:eastAsia="TimesNewRomanPSMT"/>
          <w:sz w:val="22"/>
          <w:lang w:eastAsia="da-DK"/>
        </w:rPr>
        <w:t xml:space="preserve"> </w:t>
      </w:r>
      <w:r w:rsidRPr="00C71908">
        <w:rPr>
          <w:rFonts w:eastAsia="TimesNewRomanPSMT"/>
          <w:sz w:val="22"/>
          <w:lang w:eastAsia="da-DK"/>
        </w:rPr>
        <w:t>jf. lovb</w:t>
      </w:r>
      <w:r w:rsidRPr="00C71908">
        <w:rPr>
          <w:rFonts w:eastAsia="TimesNewRomanPSMT"/>
          <w:sz w:val="22"/>
          <w:lang w:eastAsia="da-DK"/>
        </w:rPr>
        <w:t>e</w:t>
      </w:r>
      <w:r w:rsidRPr="00C71908">
        <w:rPr>
          <w:rFonts w:eastAsia="TimesNewRomanPSMT"/>
          <w:sz w:val="22"/>
          <w:lang w:eastAsia="da-DK"/>
        </w:rPr>
        <w:t>kendtgørelse nr.</w:t>
      </w:r>
      <w:del w:id="3" w:author="Joy Sinius Clausen" w:date="2015-04-26T18:56:00Z">
        <w:r w:rsidRPr="00C71908" w:rsidDel="006F2B88">
          <w:rPr>
            <w:rFonts w:eastAsia="TimesNewRomanPSMT"/>
            <w:sz w:val="22"/>
            <w:lang w:eastAsia="da-DK"/>
          </w:rPr>
          <w:delText xml:space="preserve"> 1055 af 9. november 2012</w:delText>
        </w:r>
      </w:del>
      <w:ins w:id="4" w:author="Joy Sinius Clausen" w:date="2015-04-26T18:56:00Z">
        <w:r>
          <w:rPr>
            <w:rFonts w:eastAsia="TimesNewRomanPSMT"/>
            <w:sz w:val="22"/>
            <w:lang w:eastAsia="da-DK"/>
          </w:rPr>
          <w:t xml:space="preserve"> 1</w:t>
        </w:r>
      </w:ins>
      <w:ins w:id="5" w:author="Joy Sinius Clausen" w:date="2015-04-26T18:57:00Z">
        <w:r>
          <w:rPr>
            <w:rFonts w:eastAsia="TimesNewRomanPSMT"/>
            <w:sz w:val="22"/>
            <w:lang w:eastAsia="da-DK"/>
          </w:rPr>
          <w:t>386 af 11. december 2013</w:t>
        </w:r>
      </w:ins>
      <w:r w:rsidRPr="00C71908">
        <w:rPr>
          <w:rFonts w:eastAsia="TimesNewRomanPSMT"/>
          <w:sz w:val="22"/>
          <w:lang w:eastAsia="da-DK"/>
        </w:rPr>
        <w:t>, fas</w:t>
      </w:r>
      <w:r w:rsidRPr="00C71908">
        <w:rPr>
          <w:rFonts w:eastAsia="TimesNewRomanPSMT"/>
          <w:sz w:val="22"/>
          <w:lang w:eastAsia="da-DK"/>
        </w:rPr>
        <w:t>t</w:t>
      </w:r>
      <w:r w:rsidRPr="00C71908">
        <w:rPr>
          <w:rFonts w:eastAsia="TimesNewRomanPSMT"/>
          <w:sz w:val="22"/>
          <w:lang w:eastAsia="da-DK"/>
        </w:rPr>
        <w:t>sættes:</w:t>
      </w:r>
    </w:p>
    <w:p w:rsidR="00FC1F0B" w:rsidRPr="00D7620B" w:rsidRDefault="00FC1F0B" w:rsidP="00FC1F0B">
      <w:pPr>
        <w:autoSpaceDE w:val="0"/>
        <w:autoSpaceDN w:val="0"/>
        <w:adjustRightInd w:val="0"/>
        <w:rPr>
          <w:b/>
          <w:bCs/>
          <w:szCs w:val="24"/>
        </w:rPr>
      </w:pPr>
    </w:p>
    <w:p w:rsidR="00FC1F0B" w:rsidRPr="00D7620B" w:rsidRDefault="00FC1F0B" w:rsidP="00FC1F0B">
      <w:pPr>
        <w:autoSpaceDE w:val="0"/>
        <w:autoSpaceDN w:val="0"/>
        <w:adjustRightInd w:val="0"/>
        <w:jc w:val="both"/>
        <w:rPr>
          <w:b/>
          <w:bCs/>
          <w:szCs w:val="24"/>
        </w:rPr>
      </w:pPr>
      <w:r w:rsidRPr="00D7620B">
        <w:rPr>
          <w:b/>
          <w:bCs/>
          <w:szCs w:val="24"/>
        </w:rPr>
        <w:t>Kapitel 1. Anvendelsesområde og definitioner</w:t>
      </w:r>
    </w:p>
    <w:p w:rsidR="00FC1F0B" w:rsidRPr="00D7620B" w:rsidRDefault="00FC1F0B" w:rsidP="00FC1F0B">
      <w:pPr>
        <w:autoSpaceDE w:val="0"/>
        <w:autoSpaceDN w:val="0"/>
        <w:adjustRightInd w:val="0"/>
        <w:jc w:val="both"/>
        <w:rPr>
          <w:rFonts w:eastAsia="TimesNewRomanPSMT"/>
          <w:szCs w:val="24"/>
        </w:rPr>
      </w:pPr>
      <w:r w:rsidRPr="00D7620B">
        <w:rPr>
          <w:b/>
          <w:bCs/>
          <w:szCs w:val="24"/>
        </w:rPr>
        <w:t xml:space="preserve">§ 1. </w:t>
      </w:r>
      <w:r w:rsidRPr="00D7620B">
        <w:rPr>
          <w:rFonts w:eastAsia="TimesNewRomanPSMT"/>
          <w:szCs w:val="24"/>
        </w:rPr>
        <w:t>Bekendtgørelsen gælder for tr</w:t>
      </w:r>
      <w:r>
        <w:rPr>
          <w:rFonts w:eastAsia="TimesNewRomanPSMT"/>
          <w:szCs w:val="24"/>
        </w:rPr>
        <w:t>ansport af farligt gods</w:t>
      </w:r>
      <w:ins w:id="6" w:author="Joy Sinius Clausen" w:date="2015-04-26T19:01:00Z">
        <w:r>
          <w:rPr>
            <w:rFonts w:eastAsia="TimesNewRomanPSMT"/>
            <w:szCs w:val="24"/>
          </w:rPr>
          <w:t xml:space="preserve"> med køretøjer</w:t>
        </w:r>
      </w:ins>
      <w:r>
        <w:rPr>
          <w:rFonts w:eastAsia="TimesNewRomanPSMT"/>
          <w:szCs w:val="24"/>
        </w:rPr>
        <w:t xml:space="preserve"> ad vej, </w:t>
      </w:r>
      <w:r w:rsidRPr="00D7620B">
        <w:rPr>
          <w:rFonts w:eastAsia="TimesNewRomanPSMT"/>
          <w:szCs w:val="24"/>
        </w:rPr>
        <w:t>som benyttes til almindelig færdsel af en eller flere færdselsarter.</w:t>
      </w:r>
    </w:p>
    <w:p w:rsidR="00FC1F0B" w:rsidRPr="00D762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2. </w:t>
      </w:r>
      <w:r w:rsidRPr="00D7620B">
        <w:rPr>
          <w:rFonts w:eastAsia="TimesNewRomanPSMT"/>
          <w:szCs w:val="24"/>
        </w:rPr>
        <w:t>Bekendtgørelsen gælder endvidere for af- og pålæ</w:t>
      </w:r>
      <w:r>
        <w:rPr>
          <w:rFonts w:eastAsia="TimesNewRomanPSMT"/>
          <w:szCs w:val="24"/>
        </w:rPr>
        <w:t>sning og anden h</w:t>
      </w:r>
      <w:r w:rsidRPr="00D7620B">
        <w:rPr>
          <w:rFonts w:eastAsia="TimesNewRomanPSMT"/>
          <w:szCs w:val="24"/>
        </w:rPr>
        <w:t>ån</w:t>
      </w:r>
      <w:r w:rsidRPr="00D7620B">
        <w:rPr>
          <w:rFonts w:eastAsia="TimesNewRomanPSMT"/>
          <w:szCs w:val="24"/>
        </w:rPr>
        <w:t>d</w:t>
      </w:r>
      <w:r w:rsidRPr="00D7620B">
        <w:rPr>
          <w:rFonts w:eastAsia="TimesNewRomanPSMT"/>
          <w:szCs w:val="24"/>
        </w:rPr>
        <w:t>tering af farligt gods, der finder sted som led i e</w:t>
      </w:r>
      <w:r>
        <w:rPr>
          <w:rFonts w:eastAsia="TimesNewRomanPSMT"/>
          <w:szCs w:val="24"/>
        </w:rPr>
        <w:t xml:space="preserve">n </w:t>
      </w:r>
      <w:r w:rsidRPr="00D7620B">
        <w:rPr>
          <w:rFonts w:eastAsia="TimesNewRomanPSMT"/>
          <w:szCs w:val="24"/>
        </w:rPr>
        <w:t>transport efter stk. 1.</w:t>
      </w:r>
    </w:p>
    <w:p w:rsidR="00FC1F0B" w:rsidRPr="00D7620B" w:rsidRDefault="00FC1F0B" w:rsidP="00FC1F0B">
      <w:pPr>
        <w:autoSpaceDE w:val="0"/>
        <w:autoSpaceDN w:val="0"/>
        <w:adjustRightInd w:val="0"/>
        <w:jc w:val="both"/>
        <w:rPr>
          <w:ins w:id="7" w:author="Joy Sinius Clausen" w:date="2015-06-15T13:34:00Z"/>
          <w:rFonts w:eastAsia="TimesNewRomanPSMT"/>
          <w:szCs w:val="24"/>
        </w:rPr>
      </w:pPr>
      <w:r w:rsidRPr="00D7620B">
        <w:rPr>
          <w:rFonts w:eastAsia="TimesNewRomanPS-ItalicMT"/>
          <w:i/>
          <w:iCs/>
          <w:szCs w:val="24"/>
        </w:rPr>
        <w:t xml:space="preserve">Stk. 3. </w:t>
      </w:r>
      <w:r w:rsidRPr="00D7620B">
        <w:rPr>
          <w:rFonts w:eastAsia="TimesNewRomanPSMT"/>
          <w:szCs w:val="24"/>
        </w:rPr>
        <w:t>Ved anvendelse af bestemmelserne i denne bekendtgø</w:t>
      </w:r>
      <w:r>
        <w:rPr>
          <w:rFonts w:eastAsia="TimesNewRomanPSMT"/>
          <w:szCs w:val="24"/>
        </w:rPr>
        <w:t xml:space="preserve">relse </w:t>
      </w:r>
      <w:r w:rsidRPr="00D7620B">
        <w:rPr>
          <w:rFonts w:eastAsia="TimesNewRomanPSMT"/>
          <w:szCs w:val="24"/>
        </w:rPr>
        <w:t>skal definit</w:t>
      </w:r>
      <w:r w:rsidRPr="00D7620B">
        <w:rPr>
          <w:rFonts w:eastAsia="TimesNewRomanPSMT"/>
          <w:szCs w:val="24"/>
        </w:rPr>
        <w:t>i</w:t>
      </w:r>
      <w:r w:rsidRPr="00D7620B">
        <w:rPr>
          <w:rFonts w:eastAsia="TimesNewRomanPSMT"/>
          <w:szCs w:val="24"/>
        </w:rPr>
        <w:t>onerne i ADR samt følgende definitioner lægges til</w:t>
      </w:r>
      <w:r>
        <w:rPr>
          <w:rFonts w:eastAsia="TimesNewRomanPSMT"/>
          <w:szCs w:val="24"/>
        </w:rPr>
        <w:t xml:space="preserve"> grund: </w:t>
      </w:r>
    </w:p>
    <w:p w:rsidR="00FC1F0B" w:rsidRPr="00A80F5A" w:rsidRDefault="00FC1F0B" w:rsidP="00FC1F0B">
      <w:pPr>
        <w:pStyle w:val="Listeafsnit"/>
        <w:numPr>
          <w:ilvl w:val="0"/>
          <w:numId w:val="4"/>
        </w:numPr>
        <w:autoSpaceDE w:val="0"/>
        <w:autoSpaceDN w:val="0"/>
        <w:adjustRightInd w:val="0"/>
        <w:spacing w:line="300" w:lineRule="auto"/>
        <w:jc w:val="both"/>
        <w:rPr>
          <w:rFonts w:ascii="Times New Roman" w:eastAsia="TimesNewRomanPSMT" w:hAnsi="Times New Roman"/>
          <w:sz w:val="24"/>
          <w:szCs w:val="24"/>
        </w:rPr>
      </w:pPr>
      <w:r w:rsidRPr="00A80F5A">
        <w:rPr>
          <w:rFonts w:ascii="Times New Roman" w:eastAsia="TimesNewRomanPS-ItalicMT" w:hAnsi="Times New Roman"/>
          <w:i/>
          <w:iCs/>
          <w:sz w:val="24"/>
          <w:szCs w:val="24"/>
        </w:rPr>
        <w:t xml:space="preserve">ADR: </w:t>
      </w:r>
      <w:r w:rsidRPr="00A80F5A">
        <w:rPr>
          <w:rFonts w:ascii="Times New Roman" w:eastAsia="TimesNewRomanPSMT" w:hAnsi="Times New Roman"/>
          <w:sz w:val="24"/>
          <w:szCs w:val="24"/>
        </w:rPr>
        <w:t>20</w:t>
      </w:r>
      <w:del w:id="8" w:author="Joy Sinius Clausen" w:date="2015-04-26T18:59:00Z">
        <w:r w:rsidRPr="00A80F5A" w:rsidDel="00C74427">
          <w:rPr>
            <w:rFonts w:ascii="Times New Roman" w:eastAsia="TimesNewRomanPSMT" w:hAnsi="Times New Roman"/>
            <w:sz w:val="24"/>
            <w:szCs w:val="24"/>
          </w:rPr>
          <w:delText>13</w:delText>
        </w:r>
      </w:del>
      <w:ins w:id="9" w:author="Joy Sinius Clausen" w:date="2015-04-26T18:59:00Z">
        <w:r w:rsidRPr="00A80F5A">
          <w:rPr>
            <w:rFonts w:ascii="Times New Roman" w:eastAsia="TimesNewRomanPSMT" w:hAnsi="Times New Roman"/>
            <w:sz w:val="24"/>
            <w:szCs w:val="24"/>
          </w:rPr>
          <w:t>15</w:t>
        </w:r>
      </w:ins>
      <w:r w:rsidRPr="00A80F5A">
        <w:rPr>
          <w:rFonts w:ascii="Times New Roman" w:eastAsia="TimesNewRomanPSMT" w:hAnsi="Times New Roman"/>
          <w:sz w:val="24"/>
          <w:szCs w:val="24"/>
        </w:rPr>
        <w:t>-udgaven af den europæiske konvention om internati</w:t>
      </w:r>
      <w:r w:rsidRPr="00A80F5A">
        <w:rPr>
          <w:rFonts w:ascii="Times New Roman" w:eastAsia="TimesNewRomanPSMT" w:hAnsi="Times New Roman"/>
          <w:sz w:val="24"/>
          <w:szCs w:val="24"/>
        </w:rPr>
        <w:t>o</w:t>
      </w:r>
      <w:r w:rsidRPr="00A80F5A">
        <w:rPr>
          <w:rFonts w:ascii="Times New Roman" w:eastAsia="TimesNewRomanPSMT" w:hAnsi="Times New Roman"/>
          <w:sz w:val="24"/>
          <w:szCs w:val="24"/>
        </w:rPr>
        <w:t>nal transport af farligt gods ad vej med bilag og supplementer. Ko</w:t>
      </w:r>
      <w:r w:rsidRPr="00A80F5A">
        <w:rPr>
          <w:rFonts w:ascii="Times New Roman" w:eastAsia="TimesNewRomanPSMT" w:hAnsi="Times New Roman"/>
          <w:sz w:val="24"/>
          <w:szCs w:val="24"/>
        </w:rPr>
        <w:t>n</w:t>
      </w:r>
      <w:r w:rsidRPr="00A80F5A">
        <w:rPr>
          <w:rFonts w:ascii="Times New Roman" w:eastAsia="TimesNewRomanPSMT" w:hAnsi="Times New Roman"/>
          <w:sz w:val="24"/>
          <w:szCs w:val="24"/>
        </w:rPr>
        <w:t>ventionen fremgår af bilag 1.</w:t>
      </w:r>
    </w:p>
    <w:p w:rsidR="00FC1F0B" w:rsidRPr="00A80F5A" w:rsidRDefault="00FC1F0B" w:rsidP="00FC1F0B">
      <w:pPr>
        <w:pStyle w:val="Listeafsnit"/>
        <w:numPr>
          <w:ilvl w:val="0"/>
          <w:numId w:val="4"/>
        </w:numPr>
        <w:autoSpaceDE w:val="0"/>
        <w:autoSpaceDN w:val="0"/>
        <w:adjustRightInd w:val="0"/>
        <w:spacing w:line="300" w:lineRule="auto"/>
        <w:jc w:val="both"/>
        <w:rPr>
          <w:rFonts w:ascii="Times New Roman" w:eastAsia="TimesNewRomanPSMT" w:hAnsi="Times New Roman"/>
          <w:sz w:val="24"/>
          <w:szCs w:val="24"/>
        </w:rPr>
      </w:pPr>
      <w:r w:rsidRPr="00A80F5A">
        <w:rPr>
          <w:rFonts w:ascii="Times New Roman" w:eastAsia="TimesNewRomanPS-ItalicMT" w:hAnsi="Times New Roman"/>
          <w:i/>
          <w:iCs/>
          <w:sz w:val="24"/>
          <w:szCs w:val="24"/>
        </w:rPr>
        <w:t xml:space="preserve">ADR-attest: </w:t>
      </w:r>
      <w:r w:rsidRPr="00A80F5A">
        <w:rPr>
          <w:rFonts w:ascii="Times New Roman" w:eastAsia="TimesNewRomanPSMT" w:hAnsi="Times New Roman"/>
          <w:sz w:val="24"/>
          <w:szCs w:val="24"/>
        </w:rPr>
        <w:t>Godkendelsesattest, der kan udstedes, når køretøjet mv. er omfattet af</w:t>
      </w:r>
      <w:proofErr w:type="gramStart"/>
      <w:r w:rsidRPr="00A80F5A">
        <w:rPr>
          <w:rFonts w:ascii="Times New Roman" w:eastAsia="TimesNewRomanPSMT" w:hAnsi="Times New Roman"/>
          <w:sz w:val="24"/>
          <w:szCs w:val="24"/>
        </w:rPr>
        <w:t xml:space="preserve"> §</w:t>
      </w:r>
      <w:del w:id="10" w:author="Joy Sinius Clausen" w:date="2015-06-15T14:31:00Z">
        <w:r w:rsidRPr="00A80F5A" w:rsidDel="0079675F">
          <w:rPr>
            <w:rFonts w:ascii="Times New Roman" w:eastAsia="TimesNewRomanPSMT" w:hAnsi="Times New Roman"/>
            <w:sz w:val="24"/>
            <w:szCs w:val="24"/>
          </w:rPr>
          <w:delText xml:space="preserve"> </w:delText>
        </w:r>
        <w:proofErr w:type="gramEnd"/>
        <w:r w:rsidRPr="00A80F5A" w:rsidDel="0079675F">
          <w:rPr>
            <w:rFonts w:ascii="Times New Roman" w:eastAsia="TimesNewRomanPSMT" w:hAnsi="Times New Roman"/>
            <w:sz w:val="24"/>
            <w:szCs w:val="24"/>
          </w:rPr>
          <w:delText>21</w:delText>
        </w:r>
      </w:del>
      <w:ins w:id="11" w:author="Joy Sinius Clausen" w:date="2015-06-15T14:31:00Z">
        <w:r>
          <w:rPr>
            <w:rFonts w:ascii="Times New Roman" w:eastAsia="TimesNewRomanPSMT" w:hAnsi="Times New Roman"/>
            <w:sz w:val="24"/>
            <w:szCs w:val="24"/>
          </w:rPr>
          <w:t>20</w:t>
        </w:r>
      </w:ins>
      <w:r w:rsidRPr="00A80F5A">
        <w:rPr>
          <w:rFonts w:ascii="Times New Roman" w:eastAsia="TimesNewRomanPSMT" w:hAnsi="Times New Roman"/>
          <w:sz w:val="24"/>
          <w:szCs w:val="24"/>
        </w:rPr>
        <w:t>. Attesten skal være udformet i henhold til b</w:t>
      </w:r>
      <w:r w:rsidRPr="00A80F5A">
        <w:rPr>
          <w:rFonts w:ascii="Times New Roman" w:eastAsia="TimesNewRomanPSMT" w:hAnsi="Times New Roman"/>
          <w:sz w:val="24"/>
          <w:szCs w:val="24"/>
        </w:rPr>
        <w:t>e</w:t>
      </w:r>
      <w:r w:rsidRPr="00A80F5A">
        <w:rPr>
          <w:rFonts w:ascii="Times New Roman" w:eastAsia="TimesNewRomanPSMT" w:hAnsi="Times New Roman"/>
          <w:sz w:val="24"/>
          <w:szCs w:val="24"/>
        </w:rPr>
        <w:t>stemmelserne i ADR. ADR-attester er gyldige ved både international og national vejtransport.</w:t>
      </w:r>
    </w:p>
    <w:p w:rsidR="00FC1F0B" w:rsidRPr="00B77757" w:rsidRDefault="00FC1F0B" w:rsidP="00FC1F0B">
      <w:pPr>
        <w:numPr>
          <w:ilvl w:val="0"/>
          <w:numId w:val="4"/>
        </w:numPr>
        <w:autoSpaceDE w:val="0"/>
        <w:autoSpaceDN w:val="0"/>
        <w:adjustRightInd w:val="0"/>
        <w:spacing w:line="300" w:lineRule="auto"/>
        <w:jc w:val="both"/>
        <w:rPr>
          <w:rFonts w:eastAsia="TimesNewRomanPSMT"/>
          <w:szCs w:val="24"/>
        </w:rPr>
      </w:pPr>
      <w:r w:rsidRPr="00D7620B">
        <w:rPr>
          <w:rFonts w:eastAsia="TimesNewRomanPS-ItalicMT"/>
          <w:i/>
          <w:iCs/>
          <w:szCs w:val="24"/>
        </w:rPr>
        <w:t xml:space="preserve">National godkendelsesattest: </w:t>
      </w:r>
      <w:r w:rsidRPr="00D7620B">
        <w:rPr>
          <w:rFonts w:eastAsia="TimesNewRomanPSMT"/>
          <w:szCs w:val="24"/>
        </w:rPr>
        <w:t>Godkendelsesattest, der kan</w:t>
      </w:r>
      <w:r>
        <w:rPr>
          <w:rFonts w:eastAsia="TimesNewRomanPSMT"/>
          <w:szCs w:val="24"/>
        </w:rPr>
        <w:t xml:space="preserve"> </w:t>
      </w:r>
      <w:r w:rsidRPr="00B77757">
        <w:rPr>
          <w:rFonts w:eastAsia="TimesNewRomanPSMT"/>
          <w:szCs w:val="24"/>
        </w:rPr>
        <w:t xml:space="preserve">udstedes, når køretøjet mv. er omfattet af § </w:t>
      </w:r>
      <w:del w:id="12" w:author="Joy Sinius Clausen" w:date="2015-06-15T14:07:00Z">
        <w:r w:rsidRPr="00B77757" w:rsidDel="0079675F">
          <w:rPr>
            <w:rFonts w:eastAsia="TimesNewRomanPSMT"/>
            <w:szCs w:val="24"/>
          </w:rPr>
          <w:delText xml:space="preserve">21 </w:delText>
        </w:r>
      </w:del>
      <w:ins w:id="13" w:author="Joy Sinius Clausen" w:date="2015-06-15T14:07:00Z">
        <w:r>
          <w:rPr>
            <w:rFonts w:eastAsia="TimesNewRomanPSMT"/>
            <w:szCs w:val="24"/>
          </w:rPr>
          <w:t>20</w:t>
        </w:r>
        <w:r w:rsidRPr="00B77757">
          <w:rPr>
            <w:rFonts w:eastAsia="TimesNewRomanPSMT"/>
            <w:szCs w:val="24"/>
          </w:rPr>
          <w:t xml:space="preserve"> </w:t>
        </w:r>
      </w:ins>
      <w:r w:rsidRPr="00B77757">
        <w:rPr>
          <w:rFonts w:eastAsia="TimesNewRomanPSMT"/>
          <w:szCs w:val="24"/>
        </w:rPr>
        <w:t>eller af en eller</w:t>
      </w:r>
      <w:r>
        <w:rPr>
          <w:rFonts w:eastAsia="TimesNewRomanPSMT"/>
          <w:szCs w:val="24"/>
        </w:rPr>
        <w:t xml:space="preserve"> </w:t>
      </w:r>
      <w:r w:rsidRPr="00B77757">
        <w:rPr>
          <w:rFonts w:eastAsia="TimesNewRomanPSMT"/>
          <w:szCs w:val="24"/>
        </w:rPr>
        <w:t>flere af de særl</w:t>
      </w:r>
      <w:r w:rsidRPr="00B77757">
        <w:rPr>
          <w:rFonts w:eastAsia="TimesNewRomanPSMT"/>
          <w:szCs w:val="24"/>
        </w:rPr>
        <w:t>i</w:t>
      </w:r>
      <w:r w:rsidRPr="00B77757">
        <w:rPr>
          <w:rFonts w:eastAsia="TimesNewRomanPSMT"/>
          <w:szCs w:val="24"/>
        </w:rPr>
        <w:t>ge bestemmelser, der er nævnt i bilag 2, kapitel</w:t>
      </w:r>
      <w:r>
        <w:rPr>
          <w:rFonts w:eastAsia="TimesNewRomanPSMT"/>
          <w:szCs w:val="24"/>
        </w:rPr>
        <w:t xml:space="preserve"> </w:t>
      </w:r>
      <w:r w:rsidRPr="00B77757">
        <w:rPr>
          <w:rFonts w:eastAsia="TimesNewRomanPSMT"/>
          <w:szCs w:val="24"/>
        </w:rPr>
        <w:t>I og II. Attestens u</w:t>
      </w:r>
      <w:r w:rsidRPr="00B77757">
        <w:rPr>
          <w:rFonts w:eastAsia="TimesNewRomanPSMT"/>
          <w:szCs w:val="24"/>
        </w:rPr>
        <w:t>d</w:t>
      </w:r>
      <w:r w:rsidRPr="00B77757">
        <w:rPr>
          <w:rFonts w:eastAsia="TimesNewRomanPSMT"/>
          <w:szCs w:val="24"/>
        </w:rPr>
        <w:t>formning kan afvige fra ADR-attesten.</w:t>
      </w:r>
      <w:r>
        <w:rPr>
          <w:rFonts w:eastAsia="TimesNewRomanPSMT"/>
          <w:szCs w:val="24"/>
        </w:rPr>
        <w:t xml:space="preserve"> </w:t>
      </w:r>
      <w:r w:rsidRPr="00B77757">
        <w:rPr>
          <w:rFonts w:eastAsia="TimesNewRomanPSMT"/>
          <w:szCs w:val="24"/>
        </w:rPr>
        <w:t>Sådanne godkendelsesattester er alene gyldige ved national</w:t>
      </w:r>
      <w:r>
        <w:rPr>
          <w:rFonts w:eastAsia="TimesNewRomanPSMT"/>
          <w:szCs w:val="24"/>
        </w:rPr>
        <w:t xml:space="preserve"> </w:t>
      </w:r>
      <w:r w:rsidRPr="00B77757">
        <w:rPr>
          <w:rFonts w:eastAsia="TimesNewRomanPSMT"/>
          <w:szCs w:val="24"/>
        </w:rPr>
        <w:t>vejtransport.</w:t>
      </w:r>
    </w:p>
    <w:p w:rsidR="00FC1F0B" w:rsidRPr="00B77757" w:rsidRDefault="00FC1F0B" w:rsidP="00FC1F0B">
      <w:pPr>
        <w:numPr>
          <w:ilvl w:val="0"/>
          <w:numId w:val="4"/>
        </w:numPr>
        <w:autoSpaceDE w:val="0"/>
        <w:autoSpaceDN w:val="0"/>
        <w:adjustRightInd w:val="0"/>
        <w:spacing w:line="300" w:lineRule="auto"/>
        <w:jc w:val="both"/>
        <w:rPr>
          <w:rFonts w:eastAsia="TimesNewRomanPSMT"/>
          <w:szCs w:val="24"/>
        </w:rPr>
      </w:pPr>
      <w:r w:rsidRPr="00D7620B">
        <w:rPr>
          <w:rFonts w:eastAsia="TimesNewRomanPSMT"/>
          <w:szCs w:val="24"/>
        </w:rPr>
        <w:t xml:space="preserve"> </w:t>
      </w:r>
      <w:r w:rsidRPr="00D7620B">
        <w:rPr>
          <w:rFonts w:eastAsia="TimesNewRomanPS-ItalicMT"/>
          <w:i/>
          <w:iCs/>
          <w:szCs w:val="24"/>
        </w:rPr>
        <w:t xml:space="preserve">National vejtransport: </w:t>
      </w:r>
      <w:r w:rsidRPr="00D7620B">
        <w:rPr>
          <w:rFonts w:eastAsia="TimesNewRomanPSMT"/>
          <w:szCs w:val="24"/>
        </w:rPr>
        <w:t>Vejtransport, som udelukkende finder</w:t>
      </w:r>
      <w:r>
        <w:rPr>
          <w:rFonts w:eastAsia="TimesNewRomanPSMT"/>
          <w:szCs w:val="24"/>
        </w:rPr>
        <w:t xml:space="preserve"> </w:t>
      </w:r>
      <w:r w:rsidRPr="00B77757">
        <w:rPr>
          <w:rFonts w:eastAsia="TimesNewRomanPSMT"/>
          <w:szCs w:val="24"/>
        </w:rPr>
        <w:t>sted i</w:t>
      </w:r>
      <w:r w:rsidRPr="00B77757">
        <w:rPr>
          <w:rFonts w:eastAsia="TimesNewRomanPSMT"/>
          <w:szCs w:val="24"/>
        </w:rPr>
        <w:t>n</w:t>
      </w:r>
      <w:r w:rsidRPr="00B77757">
        <w:rPr>
          <w:rFonts w:eastAsia="TimesNewRomanPSMT"/>
          <w:szCs w:val="24"/>
        </w:rPr>
        <w:t>den for Danmarks grænser.</w:t>
      </w:r>
    </w:p>
    <w:p w:rsidR="00FC1F0B" w:rsidRPr="00DD6E1D" w:rsidRDefault="00FC1F0B" w:rsidP="00FC1F0B">
      <w:pPr>
        <w:numPr>
          <w:ilvl w:val="0"/>
          <w:numId w:val="4"/>
        </w:numPr>
        <w:autoSpaceDE w:val="0"/>
        <w:autoSpaceDN w:val="0"/>
        <w:adjustRightInd w:val="0"/>
        <w:spacing w:line="300" w:lineRule="auto"/>
        <w:jc w:val="both"/>
        <w:rPr>
          <w:rFonts w:eastAsia="TimesNewRomanPSMT"/>
          <w:szCs w:val="24"/>
        </w:rPr>
      </w:pPr>
      <w:r w:rsidRPr="00D7620B">
        <w:rPr>
          <w:rFonts w:eastAsia="TimesNewRomanPS-ItalicMT"/>
          <w:i/>
          <w:iCs/>
          <w:szCs w:val="24"/>
        </w:rPr>
        <w:t xml:space="preserve">Køretøj: </w:t>
      </w:r>
      <w:r w:rsidRPr="00D7620B">
        <w:rPr>
          <w:rFonts w:eastAsia="TimesNewRomanPSMT"/>
          <w:szCs w:val="24"/>
        </w:rPr>
        <w:t>Køretøj, som defineret i færdselsloven, og som er</w:t>
      </w:r>
      <w:r>
        <w:rPr>
          <w:rFonts w:eastAsia="TimesNewRomanPSMT"/>
          <w:szCs w:val="24"/>
        </w:rPr>
        <w:t xml:space="preserve"> </w:t>
      </w:r>
      <w:r w:rsidRPr="00DD6E1D">
        <w:rPr>
          <w:rFonts w:eastAsia="TimesNewRomanPSMT"/>
          <w:szCs w:val="24"/>
        </w:rPr>
        <w:t>registr</w:t>
      </w:r>
      <w:r w:rsidRPr="00DD6E1D">
        <w:rPr>
          <w:rFonts w:eastAsia="TimesNewRomanPSMT"/>
          <w:szCs w:val="24"/>
        </w:rPr>
        <w:t>e</w:t>
      </w:r>
      <w:r w:rsidRPr="00DD6E1D">
        <w:rPr>
          <w:rFonts w:eastAsia="TimesNewRomanPSMT"/>
          <w:szCs w:val="24"/>
        </w:rPr>
        <w:t>ringspligtigt efter gældende bestemmelser herom, samt</w:t>
      </w:r>
      <w:r>
        <w:rPr>
          <w:rFonts w:eastAsia="TimesNewRomanPSMT"/>
          <w:szCs w:val="24"/>
        </w:rPr>
        <w:t xml:space="preserve"> </w:t>
      </w:r>
      <w:r w:rsidRPr="00DD6E1D">
        <w:rPr>
          <w:rFonts w:eastAsia="TimesNewRomanPSMT"/>
          <w:szCs w:val="24"/>
        </w:rPr>
        <w:t>ikke-registreringspligtigt køretøj, herunder blokvogn, der</w:t>
      </w:r>
      <w:r>
        <w:rPr>
          <w:rFonts w:eastAsia="TimesNewRomanPSMT"/>
          <w:szCs w:val="24"/>
        </w:rPr>
        <w:t xml:space="preserve"> </w:t>
      </w:r>
      <w:r w:rsidRPr="00DD6E1D">
        <w:rPr>
          <w:rFonts w:eastAsia="TimesNewRomanPSMT"/>
          <w:szCs w:val="24"/>
        </w:rPr>
        <w:t>trækkes af reg</w:t>
      </w:r>
      <w:r w:rsidRPr="00DD6E1D">
        <w:rPr>
          <w:rFonts w:eastAsia="TimesNewRomanPSMT"/>
          <w:szCs w:val="24"/>
        </w:rPr>
        <w:t>i</w:t>
      </w:r>
      <w:r w:rsidRPr="00DD6E1D">
        <w:rPr>
          <w:rFonts w:eastAsia="TimesNewRomanPSMT"/>
          <w:szCs w:val="24"/>
        </w:rPr>
        <w:t>streringspligtigt køretøj.</w:t>
      </w:r>
    </w:p>
    <w:p w:rsidR="00FC1F0B" w:rsidRPr="00DD6E1D" w:rsidRDefault="00FC1F0B" w:rsidP="00FC1F0B">
      <w:pPr>
        <w:numPr>
          <w:ilvl w:val="0"/>
          <w:numId w:val="4"/>
        </w:numPr>
        <w:autoSpaceDE w:val="0"/>
        <w:autoSpaceDN w:val="0"/>
        <w:adjustRightInd w:val="0"/>
        <w:spacing w:line="300" w:lineRule="auto"/>
        <w:jc w:val="both"/>
        <w:rPr>
          <w:rFonts w:eastAsia="TimesNewRomanPSMT"/>
          <w:szCs w:val="24"/>
        </w:rPr>
      </w:pPr>
      <w:r w:rsidRPr="00D7620B">
        <w:rPr>
          <w:rFonts w:eastAsia="TimesNewRomanPSMT"/>
          <w:szCs w:val="24"/>
        </w:rPr>
        <w:t xml:space="preserve"> </w:t>
      </w:r>
      <w:r w:rsidRPr="00D7620B">
        <w:rPr>
          <w:rFonts w:eastAsia="TimesNewRomanPS-ItalicMT"/>
          <w:i/>
          <w:iCs/>
          <w:szCs w:val="24"/>
        </w:rPr>
        <w:t xml:space="preserve">Tank: </w:t>
      </w:r>
      <w:r w:rsidRPr="00D7620B">
        <w:rPr>
          <w:rFonts w:eastAsia="TimesNewRomanPSMT"/>
          <w:szCs w:val="24"/>
        </w:rPr>
        <w:t>Når ordet anvendes alene: Tankcontainer, UN-tank,</w:t>
      </w:r>
      <w:r>
        <w:rPr>
          <w:rFonts w:eastAsia="TimesNewRomanPSMT"/>
          <w:szCs w:val="24"/>
        </w:rPr>
        <w:t xml:space="preserve"> </w:t>
      </w:r>
      <w:r w:rsidRPr="00DD6E1D">
        <w:rPr>
          <w:rFonts w:eastAsia="TimesNewRomanPSMT"/>
          <w:szCs w:val="24"/>
        </w:rPr>
        <w:t>aftagelig tank, fast tank, element i batterikøretøj eller MEGC.</w:t>
      </w:r>
    </w:p>
    <w:p w:rsidR="00FC1F0B" w:rsidRPr="00DD6E1D" w:rsidRDefault="00FC1F0B" w:rsidP="00FC1F0B">
      <w:pPr>
        <w:numPr>
          <w:ilvl w:val="0"/>
          <w:numId w:val="4"/>
        </w:numPr>
        <w:autoSpaceDE w:val="0"/>
        <w:autoSpaceDN w:val="0"/>
        <w:adjustRightInd w:val="0"/>
        <w:spacing w:line="300" w:lineRule="auto"/>
        <w:jc w:val="both"/>
        <w:rPr>
          <w:rFonts w:eastAsia="TimesNewRomanPSMT"/>
          <w:szCs w:val="24"/>
        </w:rPr>
      </w:pPr>
      <w:r w:rsidRPr="00D7620B">
        <w:rPr>
          <w:rFonts w:eastAsia="TimesNewRomanPSMT"/>
          <w:szCs w:val="24"/>
        </w:rPr>
        <w:t xml:space="preserve"> </w:t>
      </w:r>
      <w:r w:rsidRPr="00D7620B">
        <w:rPr>
          <w:rFonts w:eastAsia="TimesNewRomanPS-ItalicMT"/>
          <w:i/>
          <w:iCs/>
          <w:szCs w:val="24"/>
        </w:rPr>
        <w:t xml:space="preserve">Tryktank: </w:t>
      </w:r>
      <w:r w:rsidRPr="00D7620B">
        <w:rPr>
          <w:rFonts w:eastAsia="TimesNewRomanPSMT"/>
          <w:szCs w:val="24"/>
        </w:rPr>
        <w:t>Tank, hvori der transporteres stoffer hørende til</w:t>
      </w:r>
      <w:r>
        <w:rPr>
          <w:rFonts w:eastAsia="TimesNewRomanPSMT"/>
          <w:szCs w:val="24"/>
        </w:rPr>
        <w:t xml:space="preserve"> </w:t>
      </w:r>
      <w:r w:rsidRPr="00DD6E1D">
        <w:rPr>
          <w:rFonts w:eastAsia="TimesNewRomanPSMT"/>
          <w:szCs w:val="24"/>
        </w:rPr>
        <w:t>klasse 2, e</w:t>
      </w:r>
      <w:r w:rsidRPr="00DD6E1D">
        <w:rPr>
          <w:rFonts w:eastAsia="TimesNewRomanPSMT"/>
          <w:szCs w:val="24"/>
        </w:rPr>
        <w:t>l</w:t>
      </w:r>
      <w:r w:rsidRPr="00DD6E1D">
        <w:rPr>
          <w:rFonts w:eastAsia="TimesNewRomanPSMT"/>
          <w:szCs w:val="24"/>
        </w:rPr>
        <w:t>ler som fyldes eller tømmes ved hjælp af en gas</w:t>
      </w:r>
      <w:r>
        <w:rPr>
          <w:rFonts w:eastAsia="TimesNewRomanPSMT"/>
          <w:szCs w:val="24"/>
        </w:rPr>
        <w:t xml:space="preserve"> </w:t>
      </w:r>
      <w:r w:rsidRPr="00DD6E1D">
        <w:rPr>
          <w:rFonts w:eastAsia="TimesNewRomanPSMT"/>
          <w:szCs w:val="24"/>
        </w:rPr>
        <w:t>ved et overtryk.</w:t>
      </w:r>
    </w:p>
    <w:p w:rsidR="00FC1F0B" w:rsidRPr="00D7620B" w:rsidRDefault="00FC1F0B" w:rsidP="00FC1F0B">
      <w:pPr>
        <w:autoSpaceDE w:val="0"/>
        <w:autoSpaceDN w:val="0"/>
        <w:adjustRightInd w:val="0"/>
        <w:ind w:firstLine="720"/>
        <w:rPr>
          <w:rFonts w:eastAsia="TimesNewRomanPSMT"/>
          <w:szCs w:val="24"/>
        </w:rPr>
      </w:pPr>
    </w:p>
    <w:p w:rsidR="00FC1F0B" w:rsidRPr="00D7620B" w:rsidRDefault="00FC1F0B" w:rsidP="00FC1F0B">
      <w:pPr>
        <w:autoSpaceDE w:val="0"/>
        <w:autoSpaceDN w:val="0"/>
        <w:adjustRightInd w:val="0"/>
        <w:jc w:val="both"/>
        <w:rPr>
          <w:b/>
          <w:bCs/>
          <w:szCs w:val="24"/>
        </w:rPr>
      </w:pPr>
      <w:r w:rsidRPr="00D7620B">
        <w:rPr>
          <w:b/>
          <w:bCs/>
          <w:szCs w:val="24"/>
        </w:rPr>
        <w:lastRenderedPageBreak/>
        <w:t>Kapitel 2. Generelle bestemmelser</w:t>
      </w:r>
    </w:p>
    <w:p w:rsidR="00FC1F0B" w:rsidRPr="00D7620B" w:rsidRDefault="00FC1F0B" w:rsidP="00FC1F0B">
      <w:pPr>
        <w:autoSpaceDE w:val="0"/>
        <w:autoSpaceDN w:val="0"/>
        <w:adjustRightInd w:val="0"/>
        <w:jc w:val="both"/>
        <w:rPr>
          <w:rFonts w:eastAsia="TimesNewRomanPSMT"/>
          <w:szCs w:val="24"/>
        </w:rPr>
      </w:pPr>
      <w:r w:rsidRPr="00D7620B">
        <w:rPr>
          <w:b/>
          <w:bCs/>
          <w:szCs w:val="24"/>
        </w:rPr>
        <w:t xml:space="preserve">§ 2. </w:t>
      </w:r>
      <w:r w:rsidRPr="00D7620B">
        <w:rPr>
          <w:rFonts w:eastAsia="TimesNewRomanPSMT"/>
          <w:szCs w:val="24"/>
        </w:rPr>
        <w:t>Enhver, som er involveret i vejtransport af farligt gods efter</w:t>
      </w:r>
      <w:r>
        <w:rPr>
          <w:rFonts w:eastAsia="TimesNewRomanPSMT"/>
          <w:szCs w:val="24"/>
        </w:rPr>
        <w:t xml:space="preserve"> </w:t>
      </w:r>
      <w:r w:rsidRPr="00D7620B">
        <w:rPr>
          <w:rFonts w:eastAsia="TimesNewRomanPSMT"/>
          <w:szCs w:val="24"/>
        </w:rPr>
        <w:t>bestemme</w:t>
      </w:r>
      <w:r w:rsidRPr="00D7620B">
        <w:rPr>
          <w:rFonts w:eastAsia="TimesNewRomanPSMT"/>
          <w:szCs w:val="24"/>
        </w:rPr>
        <w:t>l</w:t>
      </w:r>
      <w:r w:rsidRPr="00D7620B">
        <w:rPr>
          <w:rFonts w:eastAsia="TimesNewRomanPSMT"/>
          <w:szCs w:val="24"/>
        </w:rPr>
        <w:t>serne i denne bekendtgørelse, skal udvise forsigtighed</w:t>
      </w:r>
      <w:r>
        <w:rPr>
          <w:rFonts w:eastAsia="TimesNewRomanPSMT"/>
          <w:szCs w:val="24"/>
        </w:rPr>
        <w:t xml:space="preserve"> </w:t>
      </w:r>
      <w:r w:rsidRPr="00D7620B">
        <w:rPr>
          <w:rFonts w:eastAsia="TimesNewRomanPSMT"/>
          <w:szCs w:val="24"/>
        </w:rPr>
        <w:t>og agtpågivenhed, så skade på liv, helbred, miljø eller materielle</w:t>
      </w:r>
      <w:r>
        <w:rPr>
          <w:rFonts w:eastAsia="TimesNewRomanPSMT"/>
          <w:szCs w:val="24"/>
        </w:rPr>
        <w:t xml:space="preserve"> </w:t>
      </w:r>
      <w:r w:rsidRPr="00D7620B">
        <w:rPr>
          <w:rFonts w:eastAsia="TimesNewRomanPSMT"/>
          <w:szCs w:val="24"/>
        </w:rPr>
        <w:t>værdier forebygges.</w:t>
      </w:r>
    </w:p>
    <w:p w:rsidR="00FC1F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2. </w:t>
      </w:r>
      <w:r w:rsidRPr="00D7620B">
        <w:rPr>
          <w:rFonts w:eastAsia="TimesNewRomanPSMT"/>
          <w:szCs w:val="24"/>
        </w:rPr>
        <w:t>Enheder på et køretøj eller i en last, der omfatter farligt gods,</w:t>
      </w:r>
      <w:r>
        <w:rPr>
          <w:rFonts w:eastAsia="TimesNewRomanPSMT"/>
          <w:szCs w:val="24"/>
        </w:rPr>
        <w:t xml:space="preserve"> </w:t>
      </w:r>
      <w:r w:rsidRPr="00D7620B">
        <w:rPr>
          <w:rFonts w:eastAsia="TimesNewRomanPSMT"/>
          <w:szCs w:val="24"/>
        </w:rPr>
        <w:t>skal være forsvarligt stuvet på køretøjet og skal være fastgjort eller</w:t>
      </w:r>
      <w:r>
        <w:rPr>
          <w:rFonts w:eastAsia="TimesNewRomanPSMT"/>
          <w:szCs w:val="24"/>
        </w:rPr>
        <w:t xml:space="preserve"> </w:t>
      </w:r>
      <w:r w:rsidRPr="00D7620B">
        <w:rPr>
          <w:rFonts w:eastAsia="TimesNewRomanPSMT"/>
          <w:szCs w:val="24"/>
        </w:rPr>
        <w:t>fastkilet, så de enkelte enheder eller dele af lasten ikke kan</w:t>
      </w:r>
      <w:r>
        <w:rPr>
          <w:rFonts w:eastAsia="TimesNewRomanPSMT"/>
          <w:szCs w:val="24"/>
        </w:rPr>
        <w:t xml:space="preserve"> </w:t>
      </w:r>
      <w:r w:rsidRPr="00D7620B">
        <w:rPr>
          <w:rFonts w:eastAsia="TimesNewRomanPSMT"/>
          <w:szCs w:val="24"/>
        </w:rPr>
        <w:t>forskubbe sig i forhold til hinanden eller til køretøjet under normale</w:t>
      </w:r>
      <w:r>
        <w:rPr>
          <w:rFonts w:eastAsia="TimesNewRomanPSMT"/>
          <w:szCs w:val="24"/>
        </w:rPr>
        <w:t xml:space="preserve"> </w:t>
      </w:r>
      <w:r w:rsidRPr="00D7620B">
        <w:rPr>
          <w:rFonts w:eastAsia="TimesNewRomanPSMT"/>
          <w:szCs w:val="24"/>
        </w:rPr>
        <w:t>transportforhold.</w:t>
      </w:r>
    </w:p>
    <w:p w:rsidR="00FC1F0B" w:rsidRPr="00D7620B" w:rsidRDefault="00FC1F0B" w:rsidP="00FC1F0B">
      <w:pPr>
        <w:autoSpaceDE w:val="0"/>
        <w:autoSpaceDN w:val="0"/>
        <w:adjustRightInd w:val="0"/>
        <w:jc w:val="both"/>
        <w:rPr>
          <w:rFonts w:eastAsia="TimesNewRomanPSMT"/>
          <w:szCs w:val="24"/>
        </w:rPr>
      </w:pPr>
    </w:p>
    <w:p w:rsidR="00FC1F0B" w:rsidRPr="00D7620B" w:rsidRDefault="00FC1F0B" w:rsidP="00FC1F0B">
      <w:pPr>
        <w:autoSpaceDE w:val="0"/>
        <w:autoSpaceDN w:val="0"/>
        <w:adjustRightInd w:val="0"/>
        <w:jc w:val="both"/>
        <w:rPr>
          <w:rFonts w:eastAsia="TimesNewRomanPSMT"/>
          <w:szCs w:val="24"/>
        </w:rPr>
      </w:pPr>
      <w:r w:rsidRPr="00D7620B">
        <w:rPr>
          <w:b/>
          <w:bCs/>
          <w:szCs w:val="24"/>
        </w:rPr>
        <w:t xml:space="preserve">§ 3. </w:t>
      </w:r>
      <w:r w:rsidRPr="00D7620B">
        <w:rPr>
          <w:rFonts w:eastAsia="TimesNewRomanPSMT"/>
          <w:szCs w:val="24"/>
        </w:rPr>
        <w:t>Spild eller udslip af farligt gods skal omgående anmeldes til</w:t>
      </w:r>
      <w:r>
        <w:rPr>
          <w:rFonts w:eastAsia="TimesNewRomanPSMT"/>
          <w:szCs w:val="24"/>
        </w:rPr>
        <w:t xml:space="preserve"> </w:t>
      </w:r>
      <w:r w:rsidRPr="00D7620B">
        <w:rPr>
          <w:rFonts w:eastAsia="TimesNewRomanPSMT"/>
          <w:szCs w:val="24"/>
        </w:rPr>
        <w:t>alarmering</w:t>
      </w:r>
      <w:r w:rsidRPr="00D7620B">
        <w:rPr>
          <w:rFonts w:eastAsia="TimesNewRomanPSMT"/>
          <w:szCs w:val="24"/>
        </w:rPr>
        <w:t>s</w:t>
      </w:r>
      <w:r w:rsidRPr="00D7620B">
        <w:rPr>
          <w:rFonts w:eastAsia="TimesNewRomanPSMT"/>
          <w:szCs w:val="24"/>
        </w:rPr>
        <w:t>centralen (1-1-2), medmindre spildet eller udslippet</w:t>
      </w:r>
      <w:r>
        <w:rPr>
          <w:rFonts w:eastAsia="TimesNewRomanPSMT"/>
          <w:szCs w:val="24"/>
        </w:rPr>
        <w:t xml:space="preserve"> </w:t>
      </w:r>
      <w:r w:rsidRPr="00D7620B">
        <w:rPr>
          <w:rFonts w:eastAsia="TimesNewRomanPSMT"/>
          <w:szCs w:val="24"/>
        </w:rPr>
        <w:t>umiddelbart kan fjernes eller uskadeliggøres af de tilstedeværende.</w:t>
      </w:r>
    </w:p>
    <w:p w:rsidR="00FC1F0B" w:rsidRPr="00D762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2. </w:t>
      </w:r>
      <w:r w:rsidRPr="00D7620B">
        <w:rPr>
          <w:rFonts w:eastAsia="TimesNewRomanPSMT"/>
          <w:szCs w:val="24"/>
        </w:rPr>
        <w:t xml:space="preserve">Rapportering om alvorlige </w:t>
      </w:r>
      <w:del w:id="14" w:author="Joy Sinius Clausen" w:date="2015-04-26T19:04:00Z">
        <w:r w:rsidRPr="00D7620B" w:rsidDel="00A74986">
          <w:rPr>
            <w:rFonts w:eastAsia="TimesNewRomanPSMT"/>
            <w:szCs w:val="24"/>
          </w:rPr>
          <w:delText xml:space="preserve">uheld </w:delText>
        </w:r>
      </w:del>
      <w:ins w:id="15" w:author="Joy Sinius Clausen" w:date="2015-04-26T19:04:00Z">
        <w:r>
          <w:rPr>
            <w:rFonts w:eastAsia="TimesNewRomanPSMT"/>
            <w:szCs w:val="24"/>
          </w:rPr>
          <w:t xml:space="preserve">ulykker </w:t>
        </w:r>
      </w:ins>
      <w:r w:rsidRPr="00D7620B">
        <w:rPr>
          <w:rFonts w:eastAsia="TimesNewRomanPSMT"/>
          <w:szCs w:val="24"/>
        </w:rPr>
        <w:t>eller hændelser i henhold</w:t>
      </w:r>
    </w:p>
    <w:p w:rsidR="00FC1F0B" w:rsidRDefault="00FC1F0B" w:rsidP="00FC1F0B">
      <w:pPr>
        <w:autoSpaceDE w:val="0"/>
        <w:autoSpaceDN w:val="0"/>
        <w:adjustRightInd w:val="0"/>
        <w:jc w:val="both"/>
        <w:rPr>
          <w:rFonts w:eastAsia="TimesNewRomanPSMT"/>
          <w:szCs w:val="24"/>
        </w:rPr>
      </w:pPr>
      <w:r w:rsidRPr="00D7620B">
        <w:rPr>
          <w:rFonts w:eastAsia="TimesNewRomanPSMT"/>
          <w:szCs w:val="24"/>
        </w:rPr>
        <w:t>til afsnit 1.8.5 i ADR skal af henholdsvis læsseren, påfylderen,</w:t>
      </w:r>
      <w:r>
        <w:rPr>
          <w:rFonts w:eastAsia="TimesNewRomanPSMT"/>
          <w:szCs w:val="24"/>
        </w:rPr>
        <w:t xml:space="preserve"> </w:t>
      </w:r>
      <w:r w:rsidRPr="00D7620B">
        <w:rPr>
          <w:rFonts w:eastAsia="TimesNewRomanPSMT"/>
          <w:szCs w:val="24"/>
        </w:rPr>
        <w:t>transportøren eller modtageren ske til Beredskabsstyrelsen. Rapporteringe</w:t>
      </w:r>
      <w:r>
        <w:rPr>
          <w:rFonts w:eastAsia="TimesNewRomanPSMT"/>
          <w:szCs w:val="24"/>
        </w:rPr>
        <w:t>n</w:t>
      </w:r>
      <w:r w:rsidRPr="003779E4">
        <w:rPr>
          <w:rFonts w:eastAsia="TimesNewRomanPSMT"/>
          <w:szCs w:val="24"/>
        </w:rPr>
        <w:t xml:space="preserve"> </w:t>
      </w:r>
      <w:r w:rsidRPr="00D7620B">
        <w:rPr>
          <w:rFonts w:eastAsia="TimesNewRomanPSMT"/>
          <w:szCs w:val="24"/>
        </w:rPr>
        <w:t xml:space="preserve">skal ske senest 1 måned efter </w:t>
      </w:r>
      <w:del w:id="16" w:author="Joy Sinius Clausen" w:date="2015-04-26T19:04:00Z">
        <w:r w:rsidRPr="00D7620B" w:rsidDel="00A74986">
          <w:rPr>
            <w:rFonts w:eastAsia="TimesNewRomanPSMT"/>
            <w:szCs w:val="24"/>
          </w:rPr>
          <w:delText xml:space="preserve">uheldet </w:delText>
        </w:r>
      </w:del>
      <w:ins w:id="17" w:author="Joy Sinius Clausen" w:date="2015-04-26T19:05:00Z">
        <w:r>
          <w:rPr>
            <w:rFonts w:eastAsia="TimesNewRomanPSMT"/>
            <w:szCs w:val="24"/>
          </w:rPr>
          <w:t xml:space="preserve">ulykken </w:t>
        </w:r>
      </w:ins>
      <w:r w:rsidRPr="00D7620B">
        <w:rPr>
          <w:rFonts w:eastAsia="TimesNewRomanPSMT"/>
          <w:szCs w:val="24"/>
        </w:rPr>
        <w:t>eller hændelsen.</w:t>
      </w:r>
    </w:p>
    <w:p w:rsidR="00FC1F0B" w:rsidRPr="00D7620B" w:rsidRDefault="00FC1F0B" w:rsidP="00FC1F0B">
      <w:pPr>
        <w:autoSpaceDE w:val="0"/>
        <w:autoSpaceDN w:val="0"/>
        <w:adjustRightInd w:val="0"/>
        <w:rPr>
          <w:rFonts w:eastAsia="TimesNewRomanPSMT"/>
          <w:szCs w:val="24"/>
        </w:rPr>
      </w:pPr>
    </w:p>
    <w:p w:rsidR="00FC1F0B" w:rsidRPr="00D7620B" w:rsidRDefault="00FC1F0B" w:rsidP="00FC1F0B">
      <w:pPr>
        <w:autoSpaceDE w:val="0"/>
        <w:autoSpaceDN w:val="0"/>
        <w:adjustRightInd w:val="0"/>
        <w:jc w:val="both"/>
        <w:rPr>
          <w:rFonts w:eastAsia="TimesNewRomanPSMT"/>
          <w:szCs w:val="24"/>
        </w:rPr>
      </w:pPr>
      <w:r w:rsidRPr="00D7620B">
        <w:rPr>
          <w:b/>
          <w:bCs/>
          <w:szCs w:val="24"/>
        </w:rPr>
        <w:t xml:space="preserve">§ 4. </w:t>
      </w:r>
      <w:r w:rsidRPr="00D7620B">
        <w:rPr>
          <w:rFonts w:eastAsia="TimesNewRomanPSMT"/>
          <w:szCs w:val="24"/>
        </w:rPr>
        <w:t>Vejtransport af farligt gods skal ske i overensstemmelse med</w:t>
      </w:r>
      <w:r>
        <w:rPr>
          <w:rFonts w:eastAsia="TimesNewRomanPSMT"/>
          <w:szCs w:val="24"/>
        </w:rPr>
        <w:t xml:space="preserve"> </w:t>
      </w:r>
      <w:r w:rsidRPr="00D7620B">
        <w:rPr>
          <w:rFonts w:eastAsia="TimesNewRomanPSMT"/>
          <w:szCs w:val="24"/>
        </w:rPr>
        <w:t>bestemme</w:t>
      </w:r>
      <w:r w:rsidRPr="00D7620B">
        <w:rPr>
          <w:rFonts w:eastAsia="TimesNewRomanPSMT"/>
          <w:szCs w:val="24"/>
        </w:rPr>
        <w:t>l</w:t>
      </w:r>
      <w:r w:rsidRPr="00D7620B">
        <w:rPr>
          <w:rFonts w:eastAsia="TimesNewRomanPSMT"/>
          <w:szCs w:val="24"/>
        </w:rPr>
        <w:t>serne i denne bekendtgørelse med bilag og ADR med</w:t>
      </w:r>
      <w:r>
        <w:rPr>
          <w:rFonts w:eastAsia="TimesNewRomanPSMT"/>
          <w:szCs w:val="24"/>
        </w:rPr>
        <w:t xml:space="preserve"> </w:t>
      </w:r>
      <w:r w:rsidRPr="00D7620B">
        <w:rPr>
          <w:rFonts w:eastAsia="TimesNewRomanPSMT"/>
          <w:szCs w:val="24"/>
        </w:rPr>
        <w:t>de særlige aftaler, som Danmark måtte have indgået i henhold</w:t>
      </w:r>
      <w:r>
        <w:rPr>
          <w:rFonts w:eastAsia="TimesNewRomanPSMT"/>
          <w:szCs w:val="24"/>
        </w:rPr>
        <w:t xml:space="preserve"> </w:t>
      </w:r>
      <w:r w:rsidRPr="00D7620B">
        <w:rPr>
          <w:rFonts w:eastAsia="TimesNewRomanPSMT"/>
          <w:szCs w:val="24"/>
        </w:rPr>
        <w:t>hertil, jf. dog stk. 2 og 3, samt §§ 5-</w:t>
      </w:r>
      <w:del w:id="18" w:author="Joy Sinius Clausen" w:date="2015-06-15T14:32:00Z">
        <w:r w:rsidRPr="00D7620B" w:rsidDel="00A31094">
          <w:rPr>
            <w:rFonts w:eastAsia="TimesNewRomanPSMT"/>
            <w:szCs w:val="24"/>
          </w:rPr>
          <w:delText>13</w:delText>
        </w:r>
      </w:del>
      <w:ins w:id="19" w:author="Joy Sinius Clausen" w:date="2015-06-15T14:32:00Z">
        <w:r>
          <w:rPr>
            <w:rFonts w:eastAsia="TimesNewRomanPSMT"/>
            <w:szCs w:val="24"/>
          </w:rPr>
          <w:t>12</w:t>
        </w:r>
      </w:ins>
      <w:r w:rsidRPr="00D7620B">
        <w:rPr>
          <w:rFonts w:eastAsia="TimesNewRomanPSMT"/>
          <w:szCs w:val="24"/>
        </w:rPr>
        <w:t xml:space="preserve">, </w:t>
      </w:r>
      <w:del w:id="20" w:author="Joy Sinius Clausen" w:date="2015-06-15T14:32:00Z">
        <w:r w:rsidRPr="00D7620B" w:rsidDel="00A31094">
          <w:rPr>
            <w:rFonts w:eastAsia="TimesNewRomanPSMT"/>
            <w:szCs w:val="24"/>
          </w:rPr>
          <w:delText>18</w:delText>
        </w:r>
      </w:del>
      <w:ins w:id="21" w:author="Joy Sinius Clausen" w:date="2015-06-15T14:32:00Z">
        <w:r>
          <w:rPr>
            <w:rFonts w:eastAsia="TimesNewRomanPSMT"/>
            <w:szCs w:val="24"/>
          </w:rPr>
          <w:t>17</w:t>
        </w:r>
      </w:ins>
      <w:r w:rsidRPr="00D7620B">
        <w:rPr>
          <w:rFonts w:eastAsia="TimesNewRomanPSMT"/>
          <w:szCs w:val="24"/>
        </w:rPr>
        <w:t xml:space="preserve">, </w:t>
      </w:r>
      <w:del w:id="22" w:author="Joy Sinius Clausen" w:date="2015-06-15T14:32:00Z">
        <w:r w:rsidRPr="00D7620B" w:rsidDel="00A31094">
          <w:rPr>
            <w:rFonts w:eastAsia="TimesNewRomanPSMT"/>
            <w:szCs w:val="24"/>
          </w:rPr>
          <w:delText xml:space="preserve">19 </w:delText>
        </w:r>
      </w:del>
      <w:ins w:id="23" w:author="Joy Sinius Clausen" w:date="2015-06-15T14:32:00Z">
        <w:r>
          <w:rPr>
            <w:rFonts w:eastAsia="TimesNewRomanPSMT"/>
            <w:szCs w:val="24"/>
          </w:rPr>
          <w:t>18</w:t>
        </w:r>
        <w:r w:rsidRPr="00D7620B">
          <w:rPr>
            <w:rFonts w:eastAsia="TimesNewRomanPSMT"/>
            <w:szCs w:val="24"/>
          </w:rPr>
          <w:t xml:space="preserve"> </w:t>
        </w:r>
      </w:ins>
      <w:r w:rsidRPr="00D7620B">
        <w:rPr>
          <w:rFonts w:eastAsia="TimesNewRomanPSMT"/>
          <w:szCs w:val="24"/>
        </w:rPr>
        <w:t xml:space="preserve">og </w:t>
      </w:r>
      <w:del w:id="24" w:author="Joy Sinius Clausen" w:date="2015-06-15T14:33:00Z">
        <w:r w:rsidRPr="00D7620B" w:rsidDel="00A31094">
          <w:rPr>
            <w:rFonts w:eastAsia="TimesNewRomanPSMT"/>
            <w:szCs w:val="24"/>
          </w:rPr>
          <w:delText>28</w:delText>
        </w:r>
      </w:del>
      <w:ins w:id="25" w:author="Joy Sinius Clausen" w:date="2015-06-15T14:33:00Z">
        <w:r>
          <w:rPr>
            <w:rFonts w:eastAsia="TimesNewRomanPSMT"/>
            <w:szCs w:val="24"/>
          </w:rPr>
          <w:t>27</w:t>
        </w:r>
      </w:ins>
      <w:r w:rsidRPr="00D7620B">
        <w:rPr>
          <w:rFonts w:eastAsia="TimesNewRomanPSMT"/>
          <w:szCs w:val="24"/>
        </w:rPr>
        <w:t>.</w:t>
      </w:r>
    </w:p>
    <w:p w:rsidR="00FC1F0B" w:rsidRPr="00D762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2. </w:t>
      </w:r>
      <w:r w:rsidRPr="00D7620B">
        <w:rPr>
          <w:rFonts w:eastAsia="TimesNewRomanPSMT"/>
          <w:szCs w:val="24"/>
        </w:rPr>
        <w:t>National vejtransport af farligt gods, der udføres med køretøjer,</w:t>
      </w:r>
      <w:r>
        <w:rPr>
          <w:rFonts w:eastAsia="TimesNewRomanPSMT"/>
          <w:szCs w:val="24"/>
        </w:rPr>
        <w:t xml:space="preserve"> </w:t>
      </w:r>
      <w:r w:rsidRPr="00D7620B">
        <w:rPr>
          <w:rFonts w:eastAsia="TimesNewRomanPSMT"/>
          <w:szCs w:val="24"/>
        </w:rPr>
        <w:t>der er registreringspligtige i Danmark, og til hvilke der er</w:t>
      </w:r>
      <w:r>
        <w:rPr>
          <w:rFonts w:eastAsia="TimesNewRomanPSMT"/>
          <w:szCs w:val="24"/>
        </w:rPr>
        <w:t xml:space="preserve"> </w:t>
      </w:r>
      <w:r w:rsidRPr="00D7620B">
        <w:rPr>
          <w:rFonts w:eastAsia="TimesNewRomanPSMT"/>
          <w:szCs w:val="24"/>
        </w:rPr>
        <w:t>udstedt en konverteret nat</w:t>
      </w:r>
      <w:r w:rsidRPr="00D7620B">
        <w:rPr>
          <w:rFonts w:eastAsia="TimesNewRomanPSMT"/>
          <w:szCs w:val="24"/>
        </w:rPr>
        <w:t>i</w:t>
      </w:r>
      <w:r w:rsidRPr="00D7620B">
        <w:rPr>
          <w:rFonts w:eastAsia="TimesNewRomanPSMT"/>
          <w:szCs w:val="24"/>
        </w:rPr>
        <w:t>onal godkendelsesattest (konverteringsattest),</w:t>
      </w:r>
      <w:r>
        <w:rPr>
          <w:rFonts w:eastAsia="TimesNewRomanPSMT"/>
          <w:szCs w:val="24"/>
        </w:rPr>
        <w:t xml:space="preserve"> </w:t>
      </w:r>
      <w:r w:rsidRPr="00D7620B">
        <w:rPr>
          <w:rFonts w:eastAsia="TimesNewRomanPSMT"/>
          <w:szCs w:val="24"/>
        </w:rPr>
        <w:t>skal foregå efter ADR med de overgangsbestemmelser for</w:t>
      </w:r>
      <w:r>
        <w:rPr>
          <w:rFonts w:eastAsia="TimesNewRomanPSMT"/>
          <w:szCs w:val="24"/>
        </w:rPr>
        <w:t xml:space="preserve"> </w:t>
      </w:r>
      <w:r w:rsidRPr="00D7620B">
        <w:rPr>
          <w:rFonts w:eastAsia="TimesNewRomanPSMT"/>
          <w:szCs w:val="24"/>
        </w:rPr>
        <w:t>tanke og køretøjer, der fremgår af bilag 2.</w:t>
      </w:r>
    </w:p>
    <w:p w:rsidR="00FC1F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3. </w:t>
      </w:r>
      <w:r w:rsidRPr="00D7620B">
        <w:rPr>
          <w:rFonts w:eastAsia="TimesNewRomanPSMT"/>
          <w:szCs w:val="24"/>
        </w:rPr>
        <w:t>National vejtransport af indsamlet affald, der indeholder</w:t>
      </w:r>
      <w:r>
        <w:rPr>
          <w:rFonts w:eastAsia="TimesNewRomanPSMT"/>
          <w:szCs w:val="24"/>
        </w:rPr>
        <w:t xml:space="preserve"> </w:t>
      </w:r>
      <w:r w:rsidRPr="00D7620B">
        <w:rPr>
          <w:rFonts w:eastAsia="TimesNewRomanPSMT"/>
          <w:szCs w:val="24"/>
        </w:rPr>
        <w:t>farligt gods, kan udføres med køretøjer, der er registreringspligtige</w:t>
      </w:r>
      <w:r>
        <w:rPr>
          <w:rFonts w:eastAsia="TimesNewRomanPSMT"/>
          <w:szCs w:val="24"/>
        </w:rPr>
        <w:t xml:space="preserve"> </w:t>
      </w:r>
      <w:r w:rsidRPr="00D7620B">
        <w:rPr>
          <w:rFonts w:eastAsia="TimesNewRomanPSMT"/>
          <w:szCs w:val="24"/>
        </w:rPr>
        <w:t>i Danmark, efter b</w:t>
      </w:r>
      <w:r w:rsidRPr="00D7620B">
        <w:rPr>
          <w:rFonts w:eastAsia="TimesNewRomanPSMT"/>
          <w:szCs w:val="24"/>
        </w:rPr>
        <w:t>e</w:t>
      </w:r>
      <w:r w:rsidRPr="00D7620B">
        <w:rPr>
          <w:rFonts w:eastAsia="TimesNewRomanPSMT"/>
          <w:szCs w:val="24"/>
        </w:rPr>
        <w:t>stemmelserne i ADR med de afvigelser, der</w:t>
      </w:r>
      <w:r>
        <w:rPr>
          <w:rFonts w:eastAsia="TimesNewRomanPSMT"/>
          <w:szCs w:val="24"/>
        </w:rPr>
        <w:t xml:space="preserve"> </w:t>
      </w:r>
      <w:r w:rsidRPr="00D7620B">
        <w:rPr>
          <w:rFonts w:eastAsia="TimesNewRomanPSMT"/>
          <w:szCs w:val="24"/>
        </w:rPr>
        <w:t>fremgår af bilag 3.</w:t>
      </w:r>
    </w:p>
    <w:p w:rsidR="00FC1F0B" w:rsidRPr="00D7620B" w:rsidRDefault="00FC1F0B" w:rsidP="00FC1F0B">
      <w:pPr>
        <w:autoSpaceDE w:val="0"/>
        <w:autoSpaceDN w:val="0"/>
        <w:adjustRightInd w:val="0"/>
        <w:jc w:val="both"/>
        <w:rPr>
          <w:rFonts w:eastAsia="TimesNewRomanPSMT"/>
          <w:szCs w:val="24"/>
        </w:rPr>
      </w:pPr>
    </w:p>
    <w:p w:rsidR="00FC1F0B" w:rsidRDefault="00FC1F0B" w:rsidP="00FC1F0B">
      <w:pPr>
        <w:autoSpaceDE w:val="0"/>
        <w:autoSpaceDN w:val="0"/>
        <w:adjustRightInd w:val="0"/>
        <w:jc w:val="both"/>
        <w:rPr>
          <w:rFonts w:eastAsia="TimesNewRomanPSMT"/>
          <w:szCs w:val="24"/>
        </w:rPr>
      </w:pPr>
      <w:r w:rsidRPr="00D7620B">
        <w:rPr>
          <w:rFonts w:eastAsia="TimesNewRomanPSMT"/>
          <w:b/>
          <w:bCs/>
          <w:szCs w:val="24"/>
        </w:rPr>
        <w:t xml:space="preserve">§ 5. </w:t>
      </w:r>
      <w:r w:rsidRPr="00D7620B">
        <w:rPr>
          <w:rFonts w:eastAsia="TimesNewRomanPSMT"/>
          <w:szCs w:val="24"/>
        </w:rPr>
        <w:t>Bestemmelserne i denne bekendtgørelse finder ikke anvendelse</w:t>
      </w:r>
      <w:r>
        <w:rPr>
          <w:rFonts w:eastAsia="TimesNewRomanPSMT"/>
          <w:szCs w:val="24"/>
        </w:rPr>
        <w:t xml:space="preserve"> </w:t>
      </w:r>
      <w:r w:rsidRPr="00D7620B">
        <w:rPr>
          <w:rFonts w:eastAsia="TimesNewRomanPSMT"/>
          <w:szCs w:val="24"/>
        </w:rPr>
        <w:t>på ve</w:t>
      </w:r>
      <w:r w:rsidRPr="00D7620B">
        <w:rPr>
          <w:rFonts w:eastAsia="TimesNewRomanPSMT"/>
          <w:szCs w:val="24"/>
        </w:rPr>
        <w:t>j</w:t>
      </w:r>
      <w:r w:rsidRPr="00D7620B">
        <w:rPr>
          <w:rFonts w:eastAsia="TimesNewRomanPSMT"/>
          <w:szCs w:val="24"/>
        </w:rPr>
        <w:t>transport af eksplosive stoffer og genstande (klasse 1), der</w:t>
      </w:r>
      <w:r>
        <w:rPr>
          <w:rFonts w:eastAsia="TimesNewRomanPSMT"/>
          <w:szCs w:val="24"/>
        </w:rPr>
        <w:t xml:space="preserve"> </w:t>
      </w:r>
      <w:r w:rsidRPr="00D7620B">
        <w:rPr>
          <w:rFonts w:eastAsia="TimesNewRomanPSMT"/>
          <w:szCs w:val="24"/>
        </w:rPr>
        <w:t>udføres med køret</w:t>
      </w:r>
      <w:r w:rsidRPr="00D7620B">
        <w:rPr>
          <w:rFonts w:eastAsia="TimesNewRomanPSMT"/>
          <w:szCs w:val="24"/>
        </w:rPr>
        <w:t>ø</w:t>
      </w:r>
      <w:r w:rsidRPr="00D7620B">
        <w:rPr>
          <w:rFonts w:eastAsia="TimesNewRomanPSMT"/>
          <w:szCs w:val="24"/>
        </w:rPr>
        <w:t>jer, som tilhører de danske væbnede styrker eller</w:t>
      </w:r>
      <w:r>
        <w:rPr>
          <w:rFonts w:eastAsia="TimesNewRomanPSMT"/>
          <w:szCs w:val="24"/>
        </w:rPr>
        <w:t xml:space="preserve"> </w:t>
      </w:r>
      <w:r w:rsidRPr="00D7620B">
        <w:rPr>
          <w:rFonts w:eastAsia="TimesNewRomanPSMT"/>
          <w:szCs w:val="24"/>
        </w:rPr>
        <w:t>med køretøjer, som disse er ansvarlige for, samt vejtransport af</w:t>
      </w:r>
      <w:r>
        <w:rPr>
          <w:rFonts w:eastAsia="TimesNewRomanPSMT"/>
          <w:szCs w:val="24"/>
        </w:rPr>
        <w:t xml:space="preserve"> </w:t>
      </w:r>
      <w:r w:rsidRPr="00D7620B">
        <w:rPr>
          <w:rFonts w:eastAsia="TimesNewRomanPSMT"/>
          <w:szCs w:val="24"/>
        </w:rPr>
        <w:t>farligt gods, der udføres med køretøjer, som tilhører udenlandske</w:t>
      </w:r>
      <w:r>
        <w:rPr>
          <w:rFonts w:eastAsia="TimesNewRomanPSMT"/>
          <w:szCs w:val="24"/>
        </w:rPr>
        <w:t xml:space="preserve"> </w:t>
      </w:r>
      <w:r w:rsidRPr="00D7620B">
        <w:rPr>
          <w:rFonts w:eastAsia="TimesNewRomanPSMT"/>
          <w:szCs w:val="24"/>
        </w:rPr>
        <w:t>væbnede styrker, eller med køretøjer, som disse er a</w:t>
      </w:r>
      <w:r w:rsidRPr="00D7620B">
        <w:rPr>
          <w:rFonts w:eastAsia="TimesNewRomanPSMT"/>
          <w:szCs w:val="24"/>
        </w:rPr>
        <w:t>n</w:t>
      </w:r>
      <w:r w:rsidRPr="00D7620B">
        <w:rPr>
          <w:rFonts w:eastAsia="TimesNewRomanPSMT"/>
          <w:szCs w:val="24"/>
        </w:rPr>
        <w:t>svarlige for.</w:t>
      </w:r>
    </w:p>
    <w:p w:rsidR="00FC1F0B" w:rsidRPr="00D7620B" w:rsidRDefault="00FC1F0B" w:rsidP="00FC1F0B">
      <w:pPr>
        <w:autoSpaceDE w:val="0"/>
        <w:autoSpaceDN w:val="0"/>
        <w:adjustRightInd w:val="0"/>
        <w:jc w:val="both"/>
        <w:rPr>
          <w:rFonts w:eastAsia="TimesNewRomanPSMT"/>
          <w:szCs w:val="24"/>
        </w:rPr>
      </w:pPr>
    </w:p>
    <w:p w:rsidR="00FC1F0B" w:rsidDel="00FE0648" w:rsidRDefault="00FC1F0B" w:rsidP="00FC1F0B">
      <w:pPr>
        <w:autoSpaceDE w:val="0"/>
        <w:autoSpaceDN w:val="0"/>
        <w:adjustRightInd w:val="0"/>
        <w:jc w:val="both"/>
        <w:rPr>
          <w:del w:id="26" w:author="Joy Sinius Clausen" w:date="2015-04-26T19:06:00Z"/>
          <w:rFonts w:eastAsia="TimesNewRomanPSMT"/>
          <w:szCs w:val="24"/>
        </w:rPr>
      </w:pPr>
      <w:del w:id="27" w:author="Joy Sinius Clausen" w:date="2015-04-26T19:06:00Z">
        <w:r w:rsidRPr="00D7620B" w:rsidDel="00FE0648">
          <w:rPr>
            <w:rFonts w:eastAsia="TimesNewRomanPSMT"/>
            <w:b/>
            <w:bCs/>
            <w:szCs w:val="24"/>
          </w:rPr>
          <w:delText xml:space="preserve">§ 6. </w:delText>
        </w:r>
        <w:r w:rsidRPr="00D7620B" w:rsidDel="00FE0648">
          <w:rPr>
            <w:rFonts w:eastAsia="TimesNewRomanPSMT"/>
            <w:szCs w:val="24"/>
          </w:rPr>
          <w:delText>Bestemmelserne i denne bekendtgørelse finder ikke anvendelse</w:delText>
        </w:r>
      </w:del>
      <w:r>
        <w:rPr>
          <w:rFonts w:eastAsia="TimesNewRomanPSMT"/>
          <w:szCs w:val="24"/>
        </w:rPr>
        <w:t xml:space="preserve"> </w:t>
      </w:r>
      <w:del w:id="28" w:author="Joy Sinius Clausen" w:date="2015-04-26T19:06:00Z">
        <w:r w:rsidRPr="00D7620B" w:rsidDel="00FE0648">
          <w:rPr>
            <w:rFonts w:eastAsia="TimesNewRomanPSMT"/>
            <w:szCs w:val="24"/>
          </w:rPr>
          <w:delText>på køret</w:delText>
        </w:r>
        <w:r w:rsidRPr="00D7620B" w:rsidDel="00FE0648">
          <w:rPr>
            <w:rFonts w:eastAsia="TimesNewRomanPSMT"/>
            <w:szCs w:val="24"/>
          </w:rPr>
          <w:delText>ø</w:delText>
        </w:r>
        <w:r w:rsidRPr="00D7620B" w:rsidDel="00FE0648">
          <w:rPr>
            <w:rFonts w:eastAsia="TimesNewRomanPSMT"/>
            <w:szCs w:val="24"/>
          </w:rPr>
          <w:delText>jer belæsset med farligt gods, der henstilles (parkeres) i</w:delText>
        </w:r>
      </w:del>
      <w:r>
        <w:rPr>
          <w:rFonts w:eastAsia="TimesNewRomanPSMT"/>
          <w:szCs w:val="24"/>
        </w:rPr>
        <w:t xml:space="preserve"> </w:t>
      </w:r>
      <w:del w:id="29" w:author="Joy Sinius Clausen" w:date="2015-04-26T19:06:00Z">
        <w:r w:rsidRPr="00D7620B" w:rsidDel="00FE0648">
          <w:rPr>
            <w:rFonts w:eastAsia="TimesNewRomanPSMT"/>
            <w:szCs w:val="24"/>
          </w:rPr>
          <w:delText>mere end 48 timer i sammenhæng, dog mere end 60 timer i sammenhæng</w:delText>
        </w:r>
      </w:del>
      <w:r>
        <w:rPr>
          <w:rFonts w:eastAsia="TimesNewRomanPSMT"/>
          <w:szCs w:val="24"/>
        </w:rPr>
        <w:t xml:space="preserve"> </w:t>
      </w:r>
      <w:del w:id="30" w:author="Joy Sinius Clausen" w:date="2015-04-26T19:06:00Z">
        <w:r w:rsidRPr="00D7620B" w:rsidDel="00FE0648">
          <w:rPr>
            <w:rFonts w:eastAsia="TimesNewRomanPSMT"/>
            <w:szCs w:val="24"/>
          </w:rPr>
          <w:delText>på en godsterminal.</w:delText>
        </w:r>
      </w:del>
    </w:p>
    <w:p w:rsidR="00FC1F0B" w:rsidRPr="00D7620B" w:rsidRDefault="00FC1F0B" w:rsidP="00FC1F0B">
      <w:pPr>
        <w:autoSpaceDE w:val="0"/>
        <w:autoSpaceDN w:val="0"/>
        <w:adjustRightInd w:val="0"/>
        <w:jc w:val="both"/>
        <w:rPr>
          <w:rFonts w:eastAsia="TimesNewRomanPSMT"/>
          <w:szCs w:val="24"/>
        </w:rPr>
      </w:pPr>
    </w:p>
    <w:p w:rsidR="00FC1F0B" w:rsidRDefault="00FC1F0B" w:rsidP="00FC1F0B">
      <w:pPr>
        <w:autoSpaceDE w:val="0"/>
        <w:autoSpaceDN w:val="0"/>
        <w:adjustRightInd w:val="0"/>
        <w:jc w:val="both"/>
        <w:rPr>
          <w:rFonts w:eastAsia="TimesNewRomanPSMT"/>
          <w:szCs w:val="24"/>
        </w:rPr>
      </w:pPr>
      <w:r w:rsidRPr="00D7620B">
        <w:rPr>
          <w:rFonts w:eastAsia="TimesNewRomanPSMT"/>
          <w:b/>
          <w:bCs/>
          <w:szCs w:val="24"/>
        </w:rPr>
        <w:t xml:space="preserve">§ </w:t>
      </w:r>
      <w:del w:id="31" w:author="Joy Sinius Clausen" w:date="2015-06-15T13:57:00Z">
        <w:r w:rsidRPr="00D7620B" w:rsidDel="0036014A">
          <w:rPr>
            <w:rFonts w:eastAsia="TimesNewRomanPSMT"/>
            <w:b/>
            <w:bCs/>
            <w:szCs w:val="24"/>
          </w:rPr>
          <w:delText>7</w:delText>
        </w:r>
      </w:del>
      <w:ins w:id="32" w:author="Joy Sinius Clausen" w:date="2015-06-15T13:57:00Z">
        <w:r>
          <w:rPr>
            <w:rFonts w:eastAsia="TimesNewRomanPSMT"/>
            <w:b/>
            <w:bCs/>
            <w:szCs w:val="24"/>
          </w:rPr>
          <w:t>6</w:t>
        </w:r>
      </w:ins>
      <w:r w:rsidRPr="00D7620B">
        <w:rPr>
          <w:rFonts w:eastAsia="TimesNewRomanPSMT"/>
          <w:b/>
          <w:bCs/>
          <w:szCs w:val="24"/>
        </w:rPr>
        <w:t xml:space="preserve">. </w:t>
      </w:r>
      <w:r w:rsidRPr="00D7620B">
        <w:rPr>
          <w:rFonts w:eastAsia="TimesNewRomanPSMT"/>
          <w:szCs w:val="24"/>
        </w:rPr>
        <w:t>Med undtagelse af § 2 og § 3, stk. 1, finder bestemmelserne i</w:t>
      </w:r>
      <w:r>
        <w:rPr>
          <w:rFonts w:eastAsia="TimesNewRomanPSMT"/>
          <w:szCs w:val="24"/>
        </w:rPr>
        <w:t xml:space="preserve"> </w:t>
      </w:r>
      <w:r w:rsidRPr="00D7620B">
        <w:rPr>
          <w:rFonts w:eastAsia="TimesNewRomanPSMT"/>
          <w:szCs w:val="24"/>
        </w:rPr>
        <w:t>denne b</w:t>
      </w:r>
      <w:r w:rsidRPr="00D7620B">
        <w:rPr>
          <w:rFonts w:eastAsia="TimesNewRomanPSMT"/>
          <w:szCs w:val="24"/>
        </w:rPr>
        <w:t>e</w:t>
      </w:r>
      <w:r w:rsidRPr="00D7620B">
        <w:rPr>
          <w:rFonts w:eastAsia="TimesNewRomanPSMT"/>
          <w:szCs w:val="24"/>
        </w:rPr>
        <w:t>kendtgørelse ikke anvendelse på motorredskaber, der i</w:t>
      </w:r>
      <w:r>
        <w:rPr>
          <w:rFonts w:eastAsia="TimesNewRomanPSMT"/>
          <w:szCs w:val="24"/>
        </w:rPr>
        <w:t xml:space="preserve"> </w:t>
      </w:r>
      <w:r w:rsidRPr="00D7620B">
        <w:rPr>
          <w:rFonts w:eastAsia="TimesNewRomanPSMT"/>
          <w:szCs w:val="24"/>
        </w:rPr>
        <w:t>medfør af bekendtg</w:t>
      </w:r>
      <w:r w:rsidRPr="00D7620B">
        <w:rPr>
          <w:rFonts w:eastAsia="TimesNewRomanPSMT"/>
          <w:szCs w:val="24"/>
        </w:rPr>
        <w:t>ø</w:t>
      </w:r>
      <w:r w:rsidRPr="00D7620B">
        <w:rPr>
          <w:rFonts w:eastAsia="TimesNewRomanPSMT"/>
          <w:szCs w:val="24"/>
        </w:rPr>
        <w:t>relse om registrering af køretøjers § 5, nr. 1,</w:t>
      </w:r>
      <w:r>
        <w:rPr>
          <w:rFonts w:eastAsia="TimesNewRomanPSMT"/>
          <w:szCs w:val="24"/>
        </w:rPr>
        <w:t xml:space="preserve"> </w:t>
      </w:r>
      <w:r w:rsidRPr="00D7620B">
        <w:rPr>
          <w:rFonts w:eastAsia="TimesNewRomanPSMT"/>
          <w:szCs w:val="24"/>
        </w:rPr>
        <w:t>er fritaget for registrering, og for traktorer, der i medfør af lov om</w:t>
      </w:r>
      <w:r>
        <w:rPr>
          <w:rFonts w:eastAsia="TimesNewRomanPSMT"/>
          <w:szCs w:val="24"/>
        </w:rPr>
        <w:t xml:space="preserve"> </w:t>
      </w:r>
      <w:r w:rsidRPr="00D7620B">
        <w:rPr>
          <w:rFonts w:eastAsia="TimesNewRomanPSMT"/>
          <w:szCs w:val="24"/>
        </w:rPr>
        <w:t>registrering af køretøjers §§ 3 og 4 er fritaget for registrering, samt</w:t>
      </w:r>
      <w:r>
        <w:rPr>
          <w:rFonts w:eastAsia="TimesNewRomanPSMT"/>
          <w:szCs w:val="24"/>
        </w:rPr>
        <w:t xml:space="preserve"> </w:t>
      </w:r>
      <w:r w:rsidRPr="00D7620B">
        <w:rPr>
          <w:rFonts w:eastAsia="TimesNewRomanPSMT"/>
          <w:szCs w:val="24"/>
        </w:rPr>
        <w:t>for påhængskøretøjer hertil. Dette gælder endvidere for registrerede</w:t>
      </w:r>
      <w:r>
        <w:rPr>
          <w:rFonts w:eastAsia="TimesNewRomanPSMT"/>
          <w:szCs w:val="24"/>
        </w:rPr>
        <w:t xml:space="preserve"> </w:t>
      </w:r>
      <w:r w:rsidRPr="00D7620B">
        <w:rPr>
          <w:rFonts w:eastAsia="TimesNewRomanPSMT"/>
          <w:szCs w:val="24"/>
        </w:rPr>
        <w:t>traktorer, når disse benyttes til kørsel omfattet af lov om registr</w:t>
      </w:r>
      <w:r w:rsidRPr="00D7620B">
        <w:rPr>
          <w:rFonts w:eastAsia="TimesNewRomanPSMT"/>
          <w:szCs w:val="24"/>
        </w:rPr>
        <w:t>e</w:t>
      </w:r>
      <w:r w:rsidRPr="00D7620B">
        <w:rPr>
          <w:rFonts w:eastAsia="TimesNewRomanPSMT"/>
          <w:szCs w:val="24"/>
        </w:rPr>
        <w:t>ring</w:t>
      </w:r>
      <w:r>
        <w:rPr>
          <w:rFonts w:eastAsia="TimesNewRomanPSMT"/>
          <w:szCs w:val="24"/>
        </w:rPr>
        <w:t xml:space="preserve"> </w:t>
      </w:r>
      <w:r w:rsidRPr="00D7620B">
        <w:rPr>
          <w:rFonts w:eastAsia="TimesNewRomanPSMT"/>
          <w:szCs w:val="24"/>
        </w:rPr>
        <w:t>af køretøjers §§ 3 og 4.</w:t>
      </w:r>
    </w:p>
    <w:p w:rsidR="00FC1F0B" w:rsidRPr="00D7620B" w:rsidRDefault="00FC1F0B" w:rsidP="00FC1F0B">
      <w:pPr>
        <w:autoSpaceDE w:val="0"/>
        <w:autoSpaceDN w:val="0"/>
        <w:adjustRightInd w:val="0"/>
        <w:jc w:val="both"/>
        <w:rPr>
          <w:rFonts w:eastAsia="TimesNewRomanPSMT"/>
          <w:szCs w:val="24"/>
        </w:rPr>
      </w:pPr>
    </w:p>
    <w:p w:rsidR="00FC1F0B" w:rsidRDefault="00FC1F0B" w:rsidP="00FC1F0B">
      <w:pPr>
        <w:autoSpaceDE w:val="0"/>
        <w:autoSpaceDN w:val="0"/>
        <w:adjustRightInd w:val="0"/>
        <w:jc w:val="both"/>
        <w:rPr>
          <w:rFonts w:eastAsia="TimesNewRomanPSMT"/>
          <w:szCs w:val="24"/>
        </w:rPr>
      </w:pPr>
      <w:r w:rsidRPr="00D7620B">
        <w:rPr>
          <w:rFonts w:eastAsia="TimesNewRomanPSMT"/>
          <w:b/>
          <w:bCs/>
          <w:szCs w:val="24"/>
        </w:rPr>
        <w:t xml:space="preserve">§ </w:t>
      </w:r>
      <w:del w:id="33" w:author="Joy Sinius Clausen" w:date="2015-06-15T13:57:00Z">
        <w:r w:rsidRPr="00D7620B" w:rsidDel="0036014A">
          <w:rPr>
            <w:rFonts w:eastAsia="TimesNewRomanPSMT"/>
            <w:b/>
            <w:bCs/>
            <w:szCs w:val="24"/>
          </w:rPr>
          <w:delText>8</w:delText>
        </w:r>
      </w:del>
      <w:ins w:id="34" w:author="Joy Sinius Clausen" w:date="2015-06-15T13:57:00Z">
        <w:r>
          <w:rPr>
            <w:rFonts w:eastAsia="TimesNewRomanPSMT"/>
            <w:b/>
            <w:bCs/>
            <w:szCs w:val="24"/>
          </w:rPr>
          <w:t>7</w:t>
        </w:r>
      </w:ins>
      <w:r w:rsidRPr="00D7620B">
        <w:rPr>
          <w:rFonts w:eastAsia="TimesNewRomanPSMT"/>
          <w:b/>
          <w:bCs/>
          <w:szCs w:val="24"/>
        </w:rPr>
        <w:t xml:space="preserve">. </w:t>
      </w:r>
      <w:r w:rsidRPr="00D7620B">
        <w:rPr>
          <w:rFonts w:eastAsia="TimesNewRomanPSMT"/>
          <w:szCs w:val="24"/>
        </w:rPr>
        <w:t>Med undtagelse af § 2 og § 3, stk. 1, finder bestemmelserne i</w:t>
      </w:r>
      <w:r>
        <w:rPr>
          <w:rFonts w:eastAsia="TimesNewRomanPSMT"/>
          <w:szCs w:val="24"/>
        </w:rPr>
        <w:t xml:space="preserve"> d</w:t>
      </w:r>
      <w:r w:rsidRPr="00D7620B">
        <w:rPr>
          <w:rFonts w:eastAsia="TimesNewRomanPSMT"/>
          <w:szCs w:val="24"/>
        </w:rPr>
        <w:t>enne b</w:t>
      </w:r>
      <w:r w:rsidRPr="00D7620B">
        <w:rPr>
          <w:rFonts w:eastAsia="TimesNewRomanPSMT"/>
          <w:szCs w:val="24"/>
        </w:rPr>
        <w:t>e</w:t>
      </w:r>
      <w:r w:rsidRPr="00D7620B">
        <w:rPr>
          <w:rFonts w:eastAsia="TimesNewRomanPSMT"/>
          <w:szCs w:val="24"/>
        </w:rPr>
        <w:t>kendtgørelse ikke anvendelse på vejtransport af farligt</w:t>
      </w:r>
      <w:r>
        <w:rPr>
          <w:rFonts w:eastAsia="TimesNewRomanPSMT"/>
          <w:szCs w:val="24"/>
        </w:rPr>
        <w:t xml:space="preserve"> </w:t>
      </w:r>
      <w:r w:rsidRPr="00D7620B">
        <w:rPr>
          <w:rFonts w:eastAsia="TimesNewRomanPSMT"/>
          <w:szCs w:val="24"/>
        </w:rPr>
        <w:t>gods foretaget af private personer, når medicinsk behandling af</w:t>
      </w:r>
      <w:r>
        <w:rPr>
          <w:rFonts w:eastAsia="TimesNewRomanPSMT"/>
          <w:szCs w:val="24"/>
        </w:rPr>
        <w:t xml:space="preserve"> </w:t>
      </w:r>
      <w:r w:rsidRPr="00D7620B">
        <w:rPr>
          <w:rFonts w:eastAsia="TimesNewRomanPSMT"/>
          <w:szCs w:val="24"/>
        </w:rPr>
        <w:t>føreren eller en passager i køretøjet b</w:t>
      </w:r>
      <w:r w:rsidRPr="00D7620B">
        <w:rPr>
          <w:rFonts w:eastAsia="TimesNewRomanPSMT"/>
          <w:szCs w:val="24"/>
        </w:rPr>
        <w:t>e</w:t>
      </w:r>
      <w:r w:rsidRPr="00D7620B">
        <w:rPr>
          <w:rFonts w:eastAsia="TimesNewRomanPSMT"/>
          <w:szCs w:val="24"/>
        </w:rPr>
        <w:t>grunder en sådan transport.</w:t>
      </w:r>
    </w:p>
    <w:p w:rsidR="00FC1F0B" w:rsidRDefault="00FC1F0B" w:rsidP="00FC1F0B">
      <w:pPr>
        <w:autoSpaceDE w:val="0"/>
        <w:autoSpaceDN w:val="0"/>
        <w:adjustRightInd w:val="0"/>
        <w:jc w:val="both"/>
        <w:rPr>
          <w:rFonts w:eastAsia="TimesNewRomanPSMT"/>
          <w:szCs w:val="24"/>
        </w:rPr>
      </w:pPr>
    </w:p>
    <w:p w:rsidR="00FC1F0B" w:rsidRPr="00D7620B" w:rsidDel="00E109C0" w:rsidRDefault="00FC1F0B" w:rsidP="00FC1F0B">
      <w:pPr>
        <w:autoSpaceDE w:val="0"/>
        <w:autoSpaceDN w:val="0"/>
        <w:adjustRightInd w:val="0"/>
        <w:jc w:val="both"/>
        <w:rPr>
          <w:del w:id="35" w:author="Joy Sinius Clausen" w:date="2015-05-21T14:00:00Z"/>
          <w:rFonts w:eastAsia="TimesNewRomanPSMT"/>
          <w:szCs w:val="24"/>
        </w:rPr>
      </w:pPr>
      <w:r w:rsidRPr="00D7620B">
        <w:rPr>
          <w:rFonts w:eastAsia="TimesNewRomanPSMT"/>
          <w:b/>
          <w:bCs/>
          <w:szCs w:val="24"/>
        </w:rPr>
        <w:t>§</w:t>
      </w:r>
      <w:del w:id="36" w:author="Joy Sinius Clausen" w:date="2015-06-16T10:27:00Z">
        <w:r w:rsidRPr="00D7620B" w:rsidDel="0045688F">
          <w:rPr>
            <w:rFonts w:eastAsia="TimesNewRomanPSMT"/>
            <w:b/>
            <w:bCs/>
            <w:szCs w:val="24"/>
          </w:rPr>
          <w:delText xml:space="preserve"> 9</w:delText>
        </w:r>
      </w:del>
      <w:ins w:id="37" w:author="Joy Sinius Clausen" w:date="2015-06-16T10:27:00Z">
        <w:r>
          <w:rPr>
            <w:rFonts w:eastAsia="TimesNewRomanPSMT"/>
            <w:b/>
            <w:bCs/>
            <w:szCs w:val="24"/>
          </w:rPr>
          <w:t>8</w:t>
        </w:r>
      </w:ins>
      <w:r w:rsidRPr="00D7620B">
        <w:rPr>
          <w:rFonts w:eastAsia="TimesNewRomanPSMT"/>
          <w:b/>
          <w:bCs/>
          <w:szCs w:val="24"/>
        </w:rPr>
        <w:t xml:space="preserve">. </w:t>
      </w:r>
      <w:r w:rsidRPr="00D7620B">
        <w:rPr>
          <w:rFonts w:eastAsia="TimesNewRomanPSMT"/>
          <w:szCs w:val="24"/>
        </w:rPr>
        <w:t>Med undtagelse af § 2 og § 3, stk. 1, og § 3</w:t>
      </w:r>
      <w:del w:id="38" w:author="Joy Sinius Clausen" w:date="2015-06-22T16:45:00Z">
        <w:r w:rsidRPr="00D7620B" w:rsidDel="000511A6">
          <w:rPr>
            <w:rFonts w:eastAsia="TimesNewRomanPSMT"/>
            <w:szCs w:val="24"/>
          </w:rPr>
          <w:delText>8</w:delText>
        </w:r>
      </w:del>
      <w:ins w:id="39" w:author="Joy Sinius Clausen" w:date="2015-06-22T16:45:00Z">
        <w:r>
          <w:rPr>
            <w:rFonts w:eastAsia="TimesNewRomanPSMT"/>
            <w:szCs w:val="24"/>
          </w:rPr>
          <w:t>7</w:t>
        </w:r>
      </w:ins>
      <w:r w:rsidRPr="00D7620B">
        <w:rPr>
          <w:rFonts w:eastAsia="TimesNewRomanPSMT"/>
          <w:szCs w:val="24"/>
        </w:rPr>
        <w:t>, finder bestemmelserne</w:t>
      </w:r>
      <w:r>
        <w:rPr>
          <w:rFonts w:eastAsia="TimesNewRomanPSMT"/>
          <w:szCs w:val="24"/>
        </w:rPr>
        <w:t xml:space="preserve"> </w:t>
      </w:r>
      <w:r w:rsidRPr="00D7620B">
        <w:rPr>
          <w:rFonts w:eastAsia="TimesNewRomanPSMT"/>
          <w:szCs w:val="24"/>
        </w:rPr>
        <w:t>i denne bekendtgørelse ikke anvendelse på</w:t>
      </w:r>
      <w:ins w:id="40" w:author="Joy Sinius Clausen" w:date="2015-06-25T15:07:00Z">
        <w:r>
          <w:rPr>
            <w:rFonts w:eastAsia="TimesNewRomanPSMT"/>
            <w:szCs w:val="24"/>
          </w:rPr>
          <w:t xml:space="preserve"> national</w:t>
        </w:r>
      </w:ins>
      <w:r w:rsidRPr="00D7620B">
        <w:rPr>
          <w:rFonts w:eastAsia="TimesNewRomanPSMT"/>
          <w:szCs w:val="24"/>
        </w:rPr>
        <w:t xml:space="preserve"> vejtransport</w:t>
      </w:r>
      <w:r>
        <w:rPr>
          <w:rFonts w:eastAsia="TimesNewRomanPSMT"/>
          <w:szCs w:val="24"/>
        </w:rPr>
        <w:t xml:space="preserve"> </w:t>
      </w:r>
      <w:r w:rsidRPr="00D7620B">
        <w:rPr>
          <w:rFonts w:eastAsia="TimesNewRomanPSMT"/>
          <w:szCs w:val="24"/>
        </w:rPr>
        <w:t>af farligt gods foretaget af private personer med et køretøj registreret</w:t>
      </w:r>
      <w:r>
        <w:rPr>
          <w:rFonts w:eastAsia="TimesNewRomanPSMT"/>
          <w:szCs w:val="24"/>
        </w:rPr>
        <w:t xml:space="preserve"> </w:t>
      </w:r>
      <w:r w:rsidRPr="00D7620B">
        <w:rPr>
          <w:rFonts w:eastAsia="TimesNewRomanPSMT"/>
          <w:szCs w:val="24"/>
        </w:rPr>
        <w:t>i Danmark, når gods</w:t>
      </w:r>
      <w:r>
        <w:rPr>
          <w:rFonts w:eastAsia="TimesNewRomanPSMT"/>
          <w:szCs w:val="24"/>
        </w:rPr>
        <w:t>et er emballeret til detailsalg</w:t>
      </w:r>
      <w:del w:id="41" w:author="Joy Sinius Clausen" w:date="2015-06-16T10:32:00Z">
        <w:r w:rsidDel="00D51D7C">
          <w:rPr>
            <w:rFonts w:eastAsia="TimesNewRomanPSMT"/>
            <w:szCs w:val="24"/>
          </w:rPr>
          <w:delText>,</w:delText>
        </w:r>
      </w:del>
      <w:r w:rsidRPr="00D7620B">
        <w:rPr>
          <w:rFonts w:eastAsia="TimesNewRomanPSMT"/>
          <w:szCs w:val="24"/>
        </w:rPr>
        <w:t xml:space="preserve"> og </w:t>
      </w:r>
      <w:del w:id="42" w:author="Joy Sinius Clausen" w:date="2015-05-21T13:57:00Z">
        <w:r w:rsidRPr="00D7620B" w:rsidDel="00E109C0">
          <w:rPr>
            <w:rFonts w:eastAsia="TimesNewRomanPSMT"/>
            <w:szCs w:val="24"/>
          </w:rPr>
          <w:delText xml:space="preserve">når det </w:delText>
        </w:r>
      </w:del>
      <w:r w:rsidRPr="00D7620B">
        <w:rPr>
          <w:rFonts w:eastAsia="TimesNewRomanPSMT"/>
          <w:szCs w:val="24"/>
        </w:rPr>
        <w:t>er</w:t>
      </w:r>
      <w:r>
        <w:rPr>
          <w:rFonts w:eastAsia="TimesNewRomanPSMT"/>
          <w:szCs w:val="24"/>
        </w:rPr>
        <w:t xml:space="preserve"> </w:t>
      </w:r>
      <w:r w:rsidRPr="00D7620B">
        <w:rPr>
          <w:rFonts w:eastAsia="TimesNewRomanPSMT"/>
          <w:szCs w:val="24"/>
        </w:rPr>
        <w:t xml:space="preserve">beregnet til </w:t>
      </w:r>
      <w:ins w:id="43" w:author="Joy Sinius Clausen" w:date="2015-06-25T15:09:00Z">
        <w:r>
          <w:rPr>
            <w:rFonts w:eastAsia="TimesNewRomanPSMT"/>
            <w:szCs w:val="24"/>
          </w:rPr>
          <w:t xml:space="preserve">deres </w:t>
        </w:r>
      </w:ins>
      <w:r w:rsidRPr="00D7620B">
        <w:rPr>
          <w:rFonts w:eastAsia="TimesNewRomanPSMT"/>
          <w:szCs w:val="24"/>
        </w:rPr>
        <w:t>personlige eller hjemlige brug eller</w:t>
      </w:r>
      <w:r>
        <w:rPr>
          <w:rFonts w:eastAsia="TimesNewRomanPSMT"/>
          <w:szCs w:val="24"/>
        </w:rPr>
        <w:t xml:space="preserve"> </w:t>
      </w:r>
      <w:r w:rsidRPr="00D7620B">
        <w:rPr>
          <w:rFonts w:eastAsia="TimesNewRomanPSMT"/>
          <w:szCs w:val="24"/>
        </w:rPr>
        <w:t>fritids- eller sportsaktivitet</w:t>
      </w:r>
      <w:ins w:id="44" w:author="Joy Sinius Clausen" w:date="2015-05-21T13:58:00Z">
        <w:r>
          <w:rPr>
            <w:rFonts w:eastAsia="TimesNewRomanPSMT"/>
            <w:szCs w:val="24"/>
          </w:rPr>
          <w:t>, forudsat at der er truffet fora</w:t>
        </w:r>
        <w:r>
          <w:rPr>
            <w:rFonts w:eastAsia="TimesNewRomanPSMT"/>
            <w:szCs w:val="24"/>
          </w:rPr>
          <w:t>n</w:t>
        </w:r>
        <w:r>
          <w:rPr>
            <w:rFonts w:eastAsia="TimesNewRomanPSMT"/>
            <w:szCs w:val="24"/>
          </w:rPr>
          <w:t>staltninger til forebyggelse af udslip af indholdet under normale transportfo</w:t>
        </w:r>
        <w:r>
          <w:rPr>
            <w:rFonts w:eastAsia="TimesNewRomanPSMT"/>
            <w:szCs w:val="24"/>
          </w:rPr>
          <w:t>r</w:t>
        </w:r>
        <w:r>
          <w:rPr>
            <w:rFonts w:eastAsia="TimesNewRomanPSMT"/>
            <w:szCs w:val="24"/>
          </w:rPr>
          <w:t>hold</w:t>
        </w:r>
      </w:ins>
      <w:ins w:id="45" w:author="Joy Sinius Clausen" w:date="2015-05-21T14:22:00Z">
        <w:r>
          <w:rPr>
            <w:rFonts w:eastAsia="TimesNewRomanPSMT"/>
            <w:szCs w:val="24"/>
          </w:rPr>
          <w:t>.</w:t>
        </w:r>
      </w:ins>
      <w:ins w:id="46" w:author="Joy Sinius Clausen" w:date="2015-05-21T14:17:00Z">
        <w:r>
          <w:rPr>
            <w:rFonts w:eastAsia="TimesNewRomanPSMT"/>
            <w:szCs w:val="24"/>
          </w:rPr>
          <w:t xml:space="preserve"> Farligt gods, der transporteres i </w:t>
        </w:r>
        <w:proofErr w:type="spellStart"/>
        <w:r>
          <w:rPr>
            <w:rFonts w:eastAsia="TimesNewRomanPSMT"/>
            <w:szCs w:val="24"/>
          </w:rPr>
          <w:t>IBC</w:t>
        </w:r>
      </w:ins>
      <w:ins w:id="47" w:author="Joy Sinius Clausen" w:date="2015-05-21T14:18:00Z">
        <w:r>
          <w:rPr>
            <w:rFonts w:eastAsia="TimesNewRomanPSMT"/>
            <w:szCs w:val="24"/>
          </w:rPr>
          <w:t>’s</w:t>
        </w:r>
        <w:proofErr w:type="spellEnd"/>
        <w:r>
          <w:rPr>
            <w:rFonts w:eastAsia="TimesNewRomanPSMT"/>
            <w:szCs w:val="24"/>
          </w:rPr>
          <w:t>, storemballager eller tanke</w:t>
        </w:r>
      </w:ins>
      <w:ins w:id="48" w:author="Joy Sinius Clausen" w:date="2015-05-21T14:23:00Z">
        <w:r>
          <w:rPr>
            <w:rFonts w:eastAsia="TimesNewRomanPSMT"/>
            <w:szCs w:val="24"/>
          </w:rPr>
          <w:t>,</w:t>
        </w:r>
      </w:ins>
      <w:ins w:id="49" w:author="Joy Sinius Clausen" w:date="2015-05-21T14:18:00Z">
        <w:r>
          <w:rPr>
            <w:rFonts w:eastAsia="TimesNewRomanPSMT"/>
            <w:szCs w:val="24"/>
          </w:rPr>
          <w:t xml:space="preserve"> anses ikke for at være emballeret til </w:t>
        </w:r>
        <w:proofErr w:type="spellStart"/>
        <w:r>
          <w:rPr>
            <w:rFonts w:eastAsia="TimesNewRomanPSMT"/>
            <w:szCs w:val="24"/>
          </w:rPr>
          <w:t>detailsalg.</w:t>
        </w:r>
      </w:ins>
    </w:p>
    <w:p w:rsidR="00FC1F0B" w:rsidRPr="00D7620B" w:rsidDel="00E109C0" w:rsidRDefault="00FC1F0B" w:rsidP="00FC1F0B">
      <w:pPr>
        <w:autoSpaceDE w:val="0"/>
        <w:autoSpaceDN w:val="0"/>
        <w:adjustRightInd w:val="0"/>
        <w:jc w:val="both"/>
        <w:rPr>
          <w:del w:id="50" w:author="Joy Sinius Clausen" w:date="2015-05-21T14:00:00Z"/>
          <w:rFonts w:eastAsia="TimesNewRomanPSMT"/>
          <w:szCs w:val="24"/>
        </w:rPr>
      </w:pPr>
      <w:del w:id="51" w:author="Joy Sinius Clausen" w:date="2015-05-21T14:00:00Z">
        <w:r w:rsidRPr="00D7620B" w:rsidDel="00E109C0">
          <w:rPr>
            <w:rFonts w:eastAsia="TimesNewRomanPS-ItalicMT"/>
            <w:i/>
            <w:iCs/>
            <w:szCs w:val="24"/>
          </w:rPr>
          <w:delText xml:space="preserve">Stk. 2. </w:delText>
        </w:r>
        <w:r w:rsidRPr="00D7620B" w:rsidDel="00E109C0">
          <w:rPr>
            <w:rFonts w:eastAsia="TimesNewRomanPSMT"/>
            <w:szCs w:val="24"/>
          </w:rPr>
          <w:delText>Genopfyldelige beholdere påfyldt af eller for private personer</w:delText>
        </w:r>
        <w:r w:rsidDel="00E109C0">
          <w:rPr>
            <w:rFonts w:eastAsia="TimesNewRomanPSMT"/>
            <w:szCs w:val="24"/>
          </w:rPr>
          <w:delText xml:space="preserve"> </w:delText>
        </w:r>
        <w:r w:rsidRPr="00D7620B" w:rsidDel="00E109C0">
          <w:rPr>
            <w:rFonts w:eastAsia="TimesNewRomanPSMT"/>
            <w:szCs w:val="24"/>
          </w:rPr>
          <w:delText>må anve</w:delText>
        </w:r>
        <w:r w:rsidRPr="00D7620B" w:rsidDel="00E109C0">
          <w:rPr>
            <w:rFonts w:eastAsia="TimesNewRomanPSMT"/>
            <w:szCs w:val="24"/>
          </w:rPr>
          <w:delText>n</w:delText>
        </w:r>
        <w:r w:rsidRPr="00D7620B" w:rsidDel="00E109C0">
          <w:rPr>
            <w:rFonts w:eastAsia="TimesNewRomanPSMT"/>
            <w:szCs w:val="24"/>
          </w:rPr>
          <w:delText>des til transport efter stk. 1 af brandfarlige væsker, når</w:delText>
        </w:r>
        <w:r w:rsidDel="00E109C0">
          <w:rPr>
            <w:rFonts w:eastAsia="TimesNewRomanPSMT"/>
            <w:szCs w:val="24"/>
          </w:rPr>
          <w:delText xml:space="preserve"> </w:delText>
        </w:r>
        <w:r w:rsidRPr="00D7620B" w:rsidDel="00E109C0">
          <w:rPr>
            <w:rFonts w:eastAsia="TimesNewRomanPSMT"/>
            <w:szCs w:val="24"/>
          </w:rPr>
          <w:delText>beholderne er godkendt i henhold til ADR. Den enkelte beholder</w:delText>
        </w:r>
        <w:r w:rsidDel="00E109C0">
          <w:rPr>
            <w:rFonts w:eastAsia="TimesNewRomanPSMT"/>
            <w:szCs w:val="24"/>
          </w:rPr>
          <w:delText xml:space="preserve"> </w:delText>
        </w:r>
        <w:r w:rsidRPr="00D7620B" w:rsidDel="00E109C0">
          <w:rPr>
            <w:rFonts w:eastAsia="TimesNewRomanPSMT"/>
            <w:szCs w:val="24"/>
          </w:rPr>
          <w:delText>må højst indeholde 60 liter uanset beholderens størrelse.</w:delText>
        </w:r>
      </w:del>
    </w:p>
    <w:p w:rsidR="00FC1F0B" w:rsidRPr="00D7620B" w:rsidRDefault="00FC1F0B" w:rsidP="00FC1F0B">
      <w:pPr>
        <w:autoSpaceDE w:val="0"/>
        <w:autoSpaceDN w:val="0"/>
        <w:adjustRightInd w:val="0"/>
        <w:jc w:val="both"/>
        <w:rPr>
          <w:rFonts w:eastAsia="TimesNewRomanPSMT"/>
          <w:szCs w:val="24"/>
        </w:rPr>
      </w:pPr>
      <w:r w:rsidRPr="00D7620B">
        <w:rPr>
          <w:rFonts w:eastAsia="TimesNewRomanPS-ItalicMT"/>
          <w:i/>
          <w:iCs/>
          <w:szCs w:val="24"/>
        </w:rPr>
        <w:t>Stk</w:t>
      </w:r>
      <w:proofErr w:type="spellEnd"/>
      <w:r w:rsidRPr="00D7620B">
        <w:rPr>
          <w:rFonts w:eastAsia="TimesNewRomanPS-ItalicMT"/>
          <w:i/>
          <w:iCs/>
          <w:szCs w:val="24"/>
        </w:rPr>
        <w:t xml:space="preserve">. </w:t>
      </w:r>
      <w:ins w:id="52" w:author="Joy Sinius Clausen" w:date="2015-05-21T14:06:00Z">
        <w:r>
          <w:rPr>
            <w:rFonts w:eastAsia="TimesNewRomanPS-ItalicMT"/>
            <w:i/>
            <w:iCs/>
            <w:szCs w:val="24"/>
          </w:rPr>
          <w:t>2</w:t>
        </w:r>
      </w:ins>
      <w:del w:id="53" w:author="Joy Sinius Clausen" w:date="2015-05-21T14:06:00Z">
        <w:r w:rsidRPr="00D7620B" w:rsidDel="00EE7D72">
          <w:rPr>
            <w:rFonts w:eastAsia="TimesNewRomanPS-ItalicMT"/>
            <w:i/>
            <w:iCs/>
            <w:szCs w:val="24"/>
          </w:rPr>
          <w:delText>3</w:delText>
        </w:r>
      </w:del>
      <w:r w:rsidRPr="00D7620B">
        <w:rPr>
          <w:rFonts w:eastAsia="TimesNewRomanPS-ItalicMT"/>
          <w:i/>
          <w:iCs/>
          <w:szCs w:val="24"/>
        </w:rPr>
        <w:t xml:space="preserve">. </w:t>
      </w:r>
      <w:r w:rsidRPr="00D7620B">
        <w:rPr>
          <w:rFonts w:eastAsia="TimesNewRomanPSMT"/>
          <w:szCs w:val="24"/>
        </w:rPr>
        <w:t>Vejtransport af farligt gods foretaget af private personer efter</w:t>
      </w:r>
      <w:r>
        <w:rPr>
          <w:rFonts w:eastAsia="TimesNewRomanPSMT"/>
          <w:szCs w:val="24"/>
        </w:rPr>
        <w:t xml:space="preserve"> </w:t>
      </w:r>
      <w:r w:rsidRPr="00D7620B">
        <w:rPr>
          <w:rFonts w:eastAsia="TimesNewRomanPSMT"/>
          <w:szCs w:val="24"/>
        </w:rPr>
        <w:t>stk. 1</w:t>
      </w:r>
      <w:del w:id="54" w:author="Joy Sinius Clausen" w:date="2015-05-21T14:04:00Z">
        <w:r w:rsidRPr="00D7620B" w:rsidDel="00A01F42">
          <w:rPr>
            <w:rFonts w:eastAsia="TimesNewRomanPSMT"/>
            <w:szCs w:val="24"/>
          </w:rPr>
          <w:delText>-2</w:delText>
        </w:r>
        <w:r w:rsidDel="00A01F42">
          <w:rPr>
            <w:rFonts w:eastAsia="TimesNewRomanPSMT"/>
            <w:szCs w:val="24"/>
          </w:rPr>
          <w:delText xml:space="preserve"> </w:delText>
        </w:r>
      </w:del>
      <w:r w:rsidRPr="00D7620B">
        <w:rPr>
          <w:rFonts w:eastAsia="TimesNewRomanPSMT"/>
          <w:szCs w:val="24"/>
        </w:rPr>
        <w:t>skal i øvrigt ske på følgende betingelser:</w:t>
      </w:r>
    </w:p>
    <w:p w:rsidR="00FC1F0B" w:rsidRPr="00A37238" w:rsidDel="00A01F42" w:rsidRDefault="00FC1F0B" w:rsidP="00FC1F0B">
      <w:pPr>
        <w:numPr>
          <w:ilvl w:val="0"/>
          <w:numId w:val="14"/>
        </w:numPr>
        <w:autoSpaceDE w:val="0"/>
        <w:autoSpaceDN w:val="0"/>
        <w:adjustRightInd w:val="0"/>
        <w:spacing w:line="300" w:lineRule="auto"/>
        <w:jc w:val="both"/>
        <w:rPr>
          <w:del w:id="55" w:author="Joy Sinius Clausen" w:date="2015-05-21T14:05:00Z"/>
          <w:rFonts w:eastAsia="TimesNewRomanPSMT"/>
          <w:szCs w:val="24"/>
        </w:rPr>
      </w:pPr>
      <w:del w:id="56" w:author="Joy Sinius Clausen" w:date="2015-05-21T14:05:00Z">
        <w:r w:rsidRPr="00A37238" w:rsidDel="00A01F42">
          <w:rPr>
            <w:rFonts w:eastAsia="TimesNewRomanPSMT"/>
            <w:szCs w:val="24"/>
          </w:rPr>
          <w:delText xml:space="preserve"> Den samlede mængde farligt gods må højst udgøre 80 kg (brutto) pr. transporterende enhed, dog højst 5 kg nettoeksplosivstofmængde</w:delText>
        </w:r>
        <w:r w:rsidDel="00A01F42">
          <w:rPr>
            <w:rFonts w:eastAsia="TimesNewRomanPSMT"/>
            <w:szCs w:val="24"/>
          </w:rPr>
          <w:delText xml:space="preserve"> </w:delText>
        </w:r>
        <w:r w:rsidRPr="00A37238" w:rsidDel="00A01F42">
          <w:rPr>
            <w:rFonts w:eastAsia="TimesNewRomanPSMT"/>
            <w:szCs w:val="24"/>
          </w:rPr>
          <w:delText>(NEM) fyrværkeri, jf. dog nr. 4. Ved transport af komprimerede ikke-brandfarlige, ikke-giftige gasser må den samlede mængde dog udgøre op til 70 liter (vandkapacitet).</w:delText>
        </w:r>
      </w:del>
    </w:p>
    <w:p w:rsidR="00FC1F0B" w:rsidRPr="00E109C0" w:rsidRDefault="00FC1F0B" w:rsidP="00FC1F0B">
      <w:pPr>
        <w:numPr>
          <w:ilvl w:val="0"/>
          <w:numId w:val="14"/>
        </w:numPr>
        <w:autoSpaceDE w:val="0"/>
        <w:autoSpaceDN w:val="0"/>
        <w:adjustRightInd w:val="0"/>
        <w:spacing w:line="300" w:lineRule="auto"/>
        <w:jc w:val="both"/>
        <w:rPr>
          <w:ins w:id="57" w:author="Joy Sinius Clausen" w:date="2015-05-21T14:05:00Z"/>
          <w:rFonts w:eastAsia="TimesNewRomanPSMT"/>
          <w:szCs w:val="24"/>
        </w:rPr>
      </w:pPr>
      <w:ins w:id="58" w:author="Joy Sinius Clausen" w:date="2015-06-16T09:35:00Z">
        <w:r>
          <w:rPr>
            <w:rFonts w:eastAsia="TimesNewRomanPSMT"/>
            <w:szCs w:val="24"/>
          </w:rPr>
          <w:t>Ved transport af</w:t>
        </w:r>
      </w:ins>
      <w:ins w:id="59" w:author="Joy Sinius Clausen" w:date="2015-05-21T14:07:00Z">
        <w:r>
          <w:rPr>
            <w:rFonts w:eastAsia="TimesNewRomanPSMT"/>
            <w:szCs w:val="24"/>
          </w:rPr>
          <w:t xml:space="preserve"> fyrværkeri, må den samlede mængde ikke overskride 5 kg nettoeksplosivstofmængde (NEM) pr. </w:t>
        </w:r>
      </w:ins>
      <w:ins w:id="60" w:author="Joy Sinius Clausen" w:date="2015-05-21T14:08:00Z">
        <w:r>
          <w:rPr>
            <w:rFonts w:eastAsia="TimesNewRomanPSMT"/>
            <w:szCs w:val="24"/>
          </w:rPr>
          <w:t>transporterende enhed</w:t>
        </w:r>
      </w:ins>
      <w:ins w:id="61" w:author="Joy Sinius Clausen" w:date="2015-05-21T14:05:00Z">
        <w:r w:rsidRPr="00E109C0">
          <w:rPr>
            <w:rFonts w:eastAsia="TimesNewRomanPSMT"/>
            <w:szCs w:val="24"/>
          </w:rPr>
          <w:t>.</w:t>
        </w:r>
      </w:ins>
    </w:p>
    <w:p w:rsidR="00FC1F0B" w:rsidDel="00446749" w:rsidRDefault="00FC1F0B" w:rsidP="00FC1F0B">
      <w:pPr>
        <w:numPr>
          <w:ilvl w:val="0"/>
          <w:numId w:val="14"/>
        </w:numPr>
        <w:autoSpaceDE w:val="0"/>
        <w:autoSpaceDN w:val="0"/>
        <w:adjustRightInd w:val="0"/>
        <w:spacing w:line="300" w:lineRule="auto"/>
        <w:jc w:val="both"/>
        <w:rPr>
          <w:del w:id="62" w:author="Joy Sinius Clausen" w:date="2015-05-21T14:11:00Z"/>
          <w:rFonts w:eastAsia="TimesNewRomanPSMT"/>
          <w:szCs w:val="24"/>
        </w:rPr>
      </w:pPr>
      <w:del w:id="63" w:author="Joy Sinius Clausen" w:date="2015-05-21T14:11:00Z">
        <w:r w:rsidRPr="00E109C0" w:rsidDel="00446749">
          <w:rPr>
            <w:rFonts w:eastAsia="TimesNewRomanPSMT"/>
            <w:szCs w:val="24"/>
          </w:rPr>
          <w:delText>Brandfarlige væsker med flammepunkt på under 23° C, herunder</w:delText>
        </w:r>
        <w:r w:rsidDel="00446749">
          <w:rPr>
            <w:rFonts w:eastAsia="TimesNewRomanPSMT"/>
            <w:szCs w:val="24"/>
          </w:rPr>
          <w:delText xml:space="preserve"> </w:delText>
        </w:r>
        <w:r w:rsidRPr="00E109C0" w:rsidDel="00446749">
          <w:rPr>
            <w:rFonts w:eastAsia="TimesNewRomanPSMT"/>
            <w:szCs w:val="24"/>
          </w:rPr>
          <w:delText>be</w:delText>
        </w:r>
        <w:r w:rsidRPr="00E109C0" w:rsidDel="00446749">
          <w:rPr>
            <w:rFonts w:eastAsia="TimesNewRomanPSMT"/>
            <w:szCs w:val="24"/>
          </w:rPr>
          <w:delText>n</w:delText>
        </w:r>
        <w:r w:rsidRPr="00E109C0" w:rsidDel="00446749">
          <w:rPr>
            <w:rFonts w:eastAsia="TimesNewRomanPSMT"/>
            <w:szCs w:val="24"/>
          </w:rPr>
          <w:delText>zin, må højst udgøre 60 liter pr. transporterende enhed.</w:delText>
        </w:r>
      </w:del>
    </w:p>
    <w:p w:rsidR="00FC1F0B" w:rsidRPr="00E109C0" w:rsidRDefault="00FC1F0B" w:rsidP="00FC1F0B">
      <w:pPr>
        <w:numPr>
          <w:ilvl w:val="0"/>
          <w:numId w:val="14"/>
        </w:numPr>
        <w:autoSpaceDE w:val="0"/>
        <w:autoSpaceDN w:val="0"/>
        <w:adjustRightInd w:val="0"/>
        <w:spacing w:line="300" w:lineRule="auto"/>
        <w:jc w:val="both"/>
        <w:rPr>
          <w:ins w:id="64" w:author="Joy Sinius Clausen" w:date="2015-05-21T14:11:00Z"/>
          <w:rFonts w:eastAsia="TimesNewRomanPSMT"/>
          <w:szCs w:val="24"/>
        </w:rPr>
      </w:pPr>
      <w:ins w:id="65" w:author="Joy Sinius Clausen" w:date="2015-06-16T09:35:00Z">
        <w:r>
          <w:rPr>
            <w:rFonts w:eastAsia="TimesNewRomanPSMT"/>
            <w:szCs w:val="24"/>
          </w:rPr>
          <w:t>Ved transport</w:t>
        </w:r>
      </w:ins>
      <w:ins w:id="66" w:author="Joy Sinius Clausen" w:date="2015-05-21T14:12:00Z">
        <w:r>
          <w:rPr>
            <w:rFonts w:eastAsia="TimesNewRomanPSMT"/>
            <w:szCs w:val="24"/>
          </w:rPr>
          <w:t xml:space="preserve"> af brandfarlige væsker emballeret i genopfyldelige beho</w:t>
        </w:r>
        <w:r>
          <w:rPr>
            <w:rFonts w:eastAsia="TimesNewRomanPSMT"/>
            <w:szCs w:val="24"/>
          </w:rPr>
          <w:t>l</w:t>
        </w:r>
        <w:r>
          <w:rPr>
            <w:rFonts w:eastAsia="TimesNewRomanPSMT"/>
            <w:szCs w:val="24"/>
          </w:rPr>
          <w:t xml:space="preserve">dere påfyldt af eller for private personer, må den samlede mængde ikke overskride 60 liter pr. </w:t>
        </w:r>
      </w:ins>
      <w:ins w:id="67" w:author="Joy Sinius Clausen" w:date="2015-05-21T14:13:00Z">
        <w:r>
          <w:rPr>
            <w:rFonts w:eastAsia="TimesNewRomanPSMT"/>
            <w:szCs w:val="24"/>
          </w:rPr>
          <w:t xml:space="preserve">beholder og 240 liter pr. transporterende enhed. </w:t>
        </w:r>
      </w:ins>
    </w:p>
    <w:p w:rsidR="00FC1F0B" w:rsidRPr="00E109C0" w:rsidDel="00EE7D72" w:rsidRDefault="00FC1F0B" w:rsidP="00FC1F0B">
      <w:pPr>
        <w:numPr>
          <w:ilvl w:val="0"/>
          <w:numId w:val="14"/>
        </w:numPr>
        <w:autoSpaceDE w:val="0"/>
        <w:autoSpaceDN w:val="0"/>
        <w:adjustRightInd w:val="0"/>
        <w:spacing w:line="300" w:lineRule="auto"/>
        <w:jc w:val="both"/>
        <w:rPr>
          <w:del w:id="68" w:author="Joy Sinius Clausen" w:date="2015-05-21T14:05:00Z"/>
          <w:rFonts w:eastAsia="TimesNewRomanPSMT"/>
          <w:szCs w:val="24"/>
        </w:rPr>
      </w:pPr>
      <w:del w:id="69" w:author="Joy Sinius Clausen" w:date="2015-05-21T14:05:00Z">
        <w:r w:rsidRPr="00E109C0" w:rsidDel="00EE7D72">
          <w:rPr>
            <w:rFonts w:eastAsia="TimesNewRomanPSMT"/>
            <w:szCs w:val="24"/>
          </w:rPr>
          <w:delText>Ved transport af fyrværkeri må der ikke samtidig transporteres</w:delText>
        </w:r>
        <w:r w:rsidDel="00EE7D72">
          <w:rPr>
            <w:rFonts w:eastAsia="TimesNewRomanPSMT"/>
            <w:szCs w:val="24"/>
          </w:rPr>
          <w:delText xml:space="preserve"> </w:delText>
        </w:r>
        <w:r w:rsidRPr="00E109C0" w:rsidDel="00EE7D72">
          <w:rPr>
            <w:rFonts w:eastAsia="TimesNewRomanPSMT"/>
            <w:szCs w:val="24"/>
          </w:rPr>
          <w:delText>andet farligt gods.</w:delText>
        </w:r>
      </w:del>
    </w:p>
    <w:p w:rsidR="00FC1F0B" w:rsidRPr="00EC5DEF" w:rsidDel="00446749" w:rsidRDefault="00FC1F0B" w:rsidP="00FC1F0B">
      <w:pPr>
        <w:numPr>
          <w:ilvl w:val="0"/>
          <w:numId w:val="14"/>
        </w:numPr>
        <w:autoSpaceDE w:val="0"/>
        <w:autoSpaceDN w:val="0"/>
        <w:adjustRightInd w:val="0"/>
        <w:spacing w:line="300" w:lineRule="auto"/>
        <w:jc w:val="both"/>
        <w:rPr>
          <w:del w:id="70" w:author="Joy Sinius Clausen" w:date="2015-05-21T14:14:00Z"/>
          <w:rFonts w:eastAsia="TimesNewRomanPSMT"/>
          <w:szCs w:val="24"/>
        </w:rPr>
      </w:pPr>
      <w:del w:id="71" w:author="Joy Sinius Clausen" w:date="2015-05-21T14:14:00Z">
        <w:r w:rsidRPr="00D7620B" w:rsidDel="00446749">
          <w:rPr>
            <w:rFonts w:eastAsia="TimesNewRomanPSMT"/>
            <w:szCs w:val="24"/>
          </w:rPr>
          <w:delText>I lille bus og bus, hvortil der kræves kørekort til henholdsvis</w:delText>
        </w:r>
        <w:r w:rsidDel="00446749">
          <w:rPr>
            <w:rFonts w:eastAsia="TimesNewRomanPSMT"/>
            <w:szCs w:val="24"/>
          </w:rPr>
          <w:delText xml:space="preserve"> </w:delText>
        </w:r>
        <w:r w:rsidRPr="00EC5DEF" w:rsidDel="00446749">
          <w:rPr>
            <w:rFonts w:eastAsia="TimesNewRomanPSMT"/>
            <w:szCs w:val="24"/>
          </w:rPr>
          <w:delText>kategori D1 og D, må der medbringes indtil 5 kg (brutto) farligt</w:delText>
        </w:r>
        <w:r w:rsidDel="00446749">
          <w:rPr>
            <w:rFonts w:eastAsia="TimesNewRomanPSMT"/>
            <w:szCs w:val="24"/>
          </w:rPr>
          <w:delText xml:space="preserve"> gods </w:delText>
        </w:r>
        <w:r w:rsidRPr="00EC5DEF" w:rsidDel="00446749">
          <w:rPr>
            <w:rFonts w:eastAsia="TimesNewRomanPSMT"/>
            <w:szCs w:val="24"/>
          </w:rPr>
          <w:delText>pr. person. Er der tale om fyrværkeri, må der højst</w:delText>
        </w:r>
        <w:r w:rsidDel="00446749">
          <w:rPr>
            <w:rFonts w:eastAsia="TimesNewRomanPSMT"/>
            <w:szCs w:val="24"/>
          </w:rPr>
          <w:delText xml:space="preserve"> </w:delText>
        </w:r>
        <w:r w:rsidRPr="00EC5DEF" w:rsidDel="00446749">
          <w:rPr>
            <w:rFonts w:eastAsia="TimesNewRomanPSMT"/>
            <w:szCs w:val="24"/>
          </w:rPr>
          <w:delText>medbringes 0,5 kg nettoekspl</w:delText>
        </w:r>
        <w:r w:rsidRPr="00EC5DEF" w:rsidDel="00446749">
          <w:rPr>
            <w:rFonts w:eastAsia="TimesNewRomanPSMT"/>
            <w:szCs w:val="24"/>
          </w:rPr>
          <w:delText>o</w:delText>
        </w:r>
        <w:r w:rsidRPr="00EC5DEF" w:rsidDel="00446749">
          <w:rPr>
            <w:rFonts w:eastAsia="TimesNewRomanPSMT"/>
            <w:szCs w:val="24"/>
          </w:rPr>
          <w:delText>sivstofmængde (NEM) pr.</w:delText>
        </w:r>
        <w:r w:rsidDel="00446749">
          <w:rPr>
            <w:rFonts w:eastAsia="TimesNewRomanPSMT"/>
            <w:szCs w:val="24"/>
          </w:rPr>
          <w:delText xml:space="preserve"> </w:delText>
        </w:r>
        <w:r w:rsidRPr="00EC5DEF" w:rsidDel="00446749">
          <w:rPr>
            <w:rFonts w:eastAsia="TimesNewRomanPSMT"/>
            <w:szCs w:val="24"/>
          </w:rPr>
          <w:delText>person.</w:delText>
        </w:r>
      </w:del>
    </w:p>
    <w:p w:rsidR="00FC1F0B" w:rsidRDefault="00FC1F0B" w:rsidP="00FC1F0B">
      <w:pPr>
        <w:autoSpaceDE w:val="0"/>
        <w:autoSpaceDN w:val="0"/>
        <w:adjustRightInd w:val="0"/>
        <w:jc w:val="both"/>
        <w:rPr>
          <w:rFonts w:eastAsia="TimesNewRomanPSMT"/>
          <w:szCs w:val="24"/>
        </w:rPr>
      </w:pPr>
    </w:p>
    <w:p w:rsidR="00FC1F0B" w:rsidDel="009656BE" w:rsidRDefault="00FC1F0B" w:rsidP="00FC1F0B">
      <w:pPr>
        <w:autoSpaceDE w:val="0"/>
        <w:autoSpaceDN w:val="0"/>
        <w:adjustRightInd w:val="0"/>
        <w:jc w:val="both"/>
        <w:rPr>
          <w:del w:id="72" w:author="Joy Sinius Clausen" w:date="2015-06-16T10:37:00Z"/>
          <w:rFonts w:eastAsia="TimesNewRomanPSMT"/>
          <w:szCs w:val="24"/>
        </w:rPr>
      </w:pPr>
      <w:del w:id="73" w:author="Joy Sinius Clausen" w:date="2015-06-16T10:37:00Z">
        <w:r w:rsidRPr="00D7620B" w:rsidDel="009656BE">
          <w:rPr>
            <w:rFonts w:eastAsia="TimesNewRomanPSMT"/>
            <w:b/>
            <w:bCs/>
            <w:szCs w:val="24"/>
          </w:rPr>
          <w:delText xml:space="preserve">§ 10. </w:delText>
        </w:r>
        <w:r w:rsidRPr="00D7620B" w:rsidDel="009656BE">
          <w:rPr>
            <w:rFonts w:eastAsia="TimesNewRomanPSMT"/>
            <w:szCs w:val="24"/>
          </w:rPr>
          <w:delText>Med undtagelse af § 2 og § 3, stk. 1, og § 38, finder bestemmelserne</w:delText>
        </w:r>
        <w:r w:rsidDel="009656BE">
          <w:rPr>
            <w:rFonts w:eastAsia="TimesNewRomanPSMT"/>
            <w:szCs w:val="24"/>
          </w:rPr>
          <w:delText xml:space="preserve"> </w:delText>
        </w:r>
        <w:r w:rsidRPr="00D7620B" w:rsidDel="009656BE">
          <w:rPr>
            <w:rFonts w:eastAsia="TimesNewRomanPSMT"/>
            <w:szCs w:val="24"/>
          </w:rPr>
          <w:delText>i denne bekendtgørelse ikke anvendelse på virksomheders</w:delText>
        </w:r>
        <w:r w:rsidDel="009656BE">
          <w:rPr>
            <w:rFonts w:eastAsia="TimesNewRomanPSMT"/>
            <w:szCs w:val="24"/>
          </w:rPr>
          <w:delText xml:space="preserve"> </w:delText>
        </w:r>
        <w:r w:rsidRPr="00D7620B" w:rsidDel="009656BE">
          <w:rPr>
            <w:rFonts w:eastAsia="TimesNewRomanPSMT"/>
            <w:szCs w:val="24"/>
          </w:rPr>
          <w:delText>vejtransport</w:delText>
        </w:r>
        <w:r w:rsidDel="009656BE">
          <w:rPr>
            <w:rFonts w:eastAsia="TimesNewRomanPSMT"/>
            <w:szCs w:val="24"/>
          </w:rPr>
          <w:delText xml:space="preserve"> </w:delText>
        </w:r>
        <w:r w:rsidRPr="00D7620B" w:rsidDel="009656BE">
          <w:rPr>
            <w:rFonts w:eastAsia="TimesNewRomanPSMT"/>
            <w:szCs w:val="24"/>
          </w:rPr>
          <w:delText>med et køretøj registreret i Danmark af eget affald,</w:delText>
        </w:r>
        <w:r w:rsidDel="009656BE">
          <w:rPr>
            <w:rFonts w:eastAsia="TimesNewRomanPSMT"/>
            <w:szCs w:val="24"/>
          </w:rPr>
          <w:delText xml:space="preserve"> </w:delText>
        </w:r>
        <w:r w:rsidRPr="00D7620B" w:rsidDel="009656BE">
          <w:rPr>
            <w:rFonts w:eastAsia="TimesNewRomanPSMT"/>
            <w:szCs w:val="24"/>
          </w:rPr>
          <w:delText>der er farligt gods, til nærmeste mulige affaldsindsamlingssted, der</w:delText>
        </w:r>
        <w:r w:rsidDel="009656BE">
          <w:rPr>
            <w:rFonts w:eastAsia="TimesNewRomanPSMT"/>
            <w:szCs w:val="24"/>
          </w:rPr>
          <w:delText xml:space="preserve"> </w:delText>
        </w:r>
        <w:r w:rsidRPr="00D7620B" w:rsidDel="009656BE">
          <w:rPr>
            <w:rFonts w:eastAsia="TimesNewRomanPSMT"/>
            <w:szCs w:val="24"/>
          </w:rPr>
          <w:delText>indgår i en kommunal ordning, når tran</w:delText>
        </w:r>
        <w:r w:rsidRPr="00D7620B" w:rsidDel="009656BE">
          <w:rPr>
            <w:rFonts w:eastAsia="TimesNewRomanPSMT"/>
            <w:szCs w:val="24"/>
          </w:rPr>
          <w:delText>s</w:delText>
        </w:r>
        <w:r w:rsidRPr="00D7620B" w:rsidDel="009656BE">
          <w:rPr>
            <w:rFonts w:eastAsia="TimesNewRomanPSMT"/>
            <w:szCs w:val="24"/>
          </w:rPr>
          <w:delText>porten sker i overensstemmelse</w:delText>
        </w:r>
        <w:r w:rsidDel="009656BE">
          <w:rPr>
            <w:rFonts w:eastAsia="TimesNewRomanPSMT"/>
            <w:szCs w:val="24"/>
          </w:rPr>
          <w:delText xml:space="preserve"> </w:delText>
        </w:r>
        <w:r w:rsidRPr="00D7620B" w:rsidDel="009656BE">
          <w:rPr>
            <w:rFonts w:eastAsia="TimesNewRomanPSMT"/>
            <w:szCs w:val="24"/>
          </w:rPr>
          <w:delText>med stk. 2-7.</w:delText>
        </w:r>
      </w:del>
    </w:p>
    <w:p w:rsidR="00FC1F0B" w:rsidDel="009656BE" w:rsidRDefault="00FC1F0B" w:rsidP="00FC1F0B">
      <w:pPr>
        <w:autoSpaceDE w:val="0"/>
        <w:autoSpaceDN w:val="0"/>
        <w:adjustRightInd w:val="0"/>
        <w:jc w:val="both"/>
        <w:rPr>
          <w:del w:id="74" w:author="Joy Sinius Clausen" w:date="2015-06-16T10:37:00Z"/>
          <w:rFonts w:eastAsia="TimesNewRomanPSMT"/>
          <w:szCs w:val="24"/>
        </w:rPr>
      </w:pPr>
      <w:del w:id="75" w:author="Joy Sinius Clausen" w:date="2015-06-16T10:37:00Z">
        <w:r w:rsidRPr="00D7620B" w:rsidDel="009656BE">
          <w:rPr>
            <w:rFonts w:eastAsia="TimesNewRomanPS-ItalicMT"/>
            <w:i/>
            <w:iCs/>
            <w:szCs w:val="24"/>
          </w:rPr>
          <w:delText xml:space="preserve">Stk. 2. </w:delText>
        </w:r>
        <w:r w:rsidRPr="00D7620B" w:rsidDel="009656BE">
          <w:rPr>
            <w:rFonts w:eastAsia="TimesNewRomanPSMT"/>
            <w:szCs w:val="24"/>
          </w:rPr>
          <w:delText>Der må ikke være tale om affald fra virksomheders produktion.</w:delText>
        </w:r>
      </w:del>
    </w:p>
    <w:p w:rsidR="00FC1F0B" w:rsidDel="009656BE" w:rsidRDefault="00FC1F0B" w:rsidP="00FC1F0B">
      <w:pPr>
        <w:autoSpaceDE w:val="0"/>
        <w:autoSpaceDN w:val="0"/>
        <w:adjustRightInd w:val="0"/>
        <w:jc w:val="both"/>
        <w:rPr>
          <w:del w:id="76" w:author="Joy Sinius Clausen" w:date="2015-06-16T10:37:00Z"/>
          <w:rFonts w:eastAsia="TimesNewRomanPSMT"/>
          <w:szCs w:val="24"/>
        </w:rPr>
      </w:pPr>
      <w:del w:id="77" w:author="Joy Sinius Clausen" w:date="2015-06-16T10:37:00Z">
        <w:r w:rsidRPr="00D7620B" w:rsidDel="009656BE">
          <w:rPr>
            <w:rFonts w:eastAsia="TimesNewRomanPS-ItalicMT"/>
            <w:i/>
            <w:iCs/>
            <w:szCs w:val="24"/>
          </w:rPr>
          <w:lastRenderedPageBreak/>
          <w:delText xml:space="preserve">Stk. 3. </w:delText>
        </w:r>
        <w:r w:rsidRPr="00D7620B" w:rsidDel="009656BE">
          <w:rPr>
            <w:rFonts w:eastAsia="TimesNewRomanPSMT"/>
            <w:szCs w:val="24"/>
          </w:rPr>
          <w:delText>Affaldet må ikke være eksplosive stoffer og genstande eller</w:delText>
        </w:r>
        <w:r w:rsidDel="009656BE">
          <w:rPr>
            <w:rFonts w:eastAsia="TimesNewRomanPSMT"/>
            <w:szCs w:val="24"/>
          </w:rPr>
          <w:delText xml:space="preserve"> </w:delText>
        </w:r>
        <w:r w:rsidRPr="00D7620B" w:rsidDel="009656BE">
          <w:rPr>
            <w:rFonts w:eastAsia="TimesNewRomanPSMT"/>
            <w:szCs w:val="24"/>
          </w:rPr>
          <w:delText>radioaktive stoffer, jf. kriterierne herfor i del 2 i ADR, bortset fra</w:delText>
        </w:r>
        <w:r w:rsidDel="009656BE">
          <w:rPr>
            <w:rFonts w:eastAsia="TimesNewRomanPSMT"/>
            <w:szCs w:val="24"/>
          </w:rPr>
          <w:delText xml:space="preserve"> </w:delText>
        </w:r>
        <w:r w:rsidRPr="00D7620B" w:rsidDel="009656BE">
          <w:rPr>
            <w:rFonts w:eastAsia="TimesNewRomanPSMT"/>
            <w:szCs w:val="24"/>
          </w:rPr>
          <w:delText>eksplosive genstande, der i henhold til disse kriterier er klassificeret</w:delText>
        </w:r>
        <w:r w:rsidDel="009656BE">
          <w:rPr>
            <w:rFonts w:eastAsia="TimesNewRomanPSMT"/>
            <w:szCs w:val="24"/>
          </w:rPr>
          <w:delText xml:space="preserve"> </w:delText>
        </w:r>
        <w:r w:rsidRPr="00D7620B" w:rsidDel="009656BE">
          <w:rPr>
            <w:rFonts w:eastAsia="TimesNewRomanPSMT"/>
            <w:szCs w:val="24"/>
          </w:rPr>
          <w:delText>som 1.4S.</w:delText>
        </w:r>
      </w:del>
    </w:p>
    <w:p w:rsidR="00FC1F0B" w:rsidDel="009656BE" w:rsidRDefault="00FC1F0B" w:rsidP="00FC1F0B">
      <w:pPr>
        <w:autoSpaceDE w:val="0"/>
        <w:autoSpaceDN w:val="0"/>
        <w:adjustRightInd w:val="0"/>
        <w:jc w:val="both"/>
        <w:rPr>
          <w:del w:id="78" w:author="Joy Sinius Clausen" w:date="2015-06-16T10:37:00Z"/>
          <w:rFonts w:eastAsia="TimesNewRomanPSMT"/>
          <w:szCs w:val="24"/>
        </w:rPr>
      </w:pPr>
      <w:del w:id="79" w:author="Joy Sinius Clausen" w:date="2015-06-16T10:37:00Z">
        <w:r w:rsidRPr="00D7620B" w:rsidDel="009656BE">
          <w:rPr>
            <w:rFonts w:eastAsia="TimesNewRomanPS-ItalicMT"/>
            <w:i/>
            <w:iCs/>
            <w:szCs w:val="24"/>
          </w:rPr>
          <w:delText xml:space="preserve">Stk. 4. </w:delText>
        </w:r>
        <w:r w:rsidRPr="00D7620B" w:rsidDel="009656BE">
          <w:rPr>
            <w:rFonts w:eastAsia="TimesNewRomanPSMT"/>
            <w:szCs w:val="24"/>
          </w:rPr>
          <w:delText>Den samlede mængde farligt gods må højst udgøre 80 kg</w:delText>
        </w:r>
        <w:r w:rsidDel="009656BE">
          <w:rPr>
            <w:rFonts w:eastAsia="TimesNewRomanPSMT"/>
            <w:szCs w:val="24"/>
          </w:rPr>
          <w:delText xml:space="preserve"> </w:delText>
        </w:r>
        <w:r w:rsidRPr="00D7620B" w:rsidDel="009656BE">
          <w:rPr>
            <w:rFonts w:eastAsia="TimesNewRomanPSMT"/>
            <w:szCs w:val="24"/>
          </w:rPr>
          <w:delText>(brutto) pr. transporterende enhed.</w:delText>
        </w:r>
      </w:del>
    </w:p>
    <w:p w:rsidR="00FC1F0B" w:rsidDel="009656BE" w:rsidRDefault="00FC1F0B" w:rsidP="00FC1F0B">
      <w:pPr>
        <w:autoSpaceDE w:val="0"/>
        <w:autoSpaceDN w:val="0"/>
        <w:adjustRightInd w:val="0"/>
        <w:jc w:val="both"/>
        <w:rPr>
          <w:del w:id="80" w:author="Joy Sinius Clausen" w:date="2015-06-16T10:37:00Z"/>
          <w:rFonts w:eastAsia="TimesNewRomanPSMT"/>
          <w:szCs w:val="24"/>
        </w:rPr>
      </w:pPr>
      <w:del w:id="81" w:author="Joy Sinius Clausen" w:date="2015-06-16T10:37:00Z">
        <w:r w:rsidRPr="00D7620B" w:rsidDel="009656BE">
          <w:rPr>
            <w:rFonts w:eastAsia="TimesNewRomanPS-ItalicMT"/>
            <w:i/>
            <w:iCs/>
            <w:szCs w:val="24"/>
          </w:rPr>
          <w:delText xml:space="preserve">Stk. 5. </w:delText>
        </w:r>
        <w:r w:rsidRPr="00D7620B" w:rsidDel="009656BE">
          <w:rPr>
            <w:rFonts w:eastAsia="TimesNewRomanPSMT"/>
            <w:szCs w:val="24"/>
          </w:rPr>
          <w:delText>Brandfarlige væsker med flammepunkt på under 23° C,</w:delText>
        </w:r>
        <w:r w:rsidDel="009656BE">
          <w:rPr>
            <w:rFonts w:eastAsia="TimesNewRomanPSMT"/>
            <w:szCs w:val="24"/>
          </w:rPr>
          <w:delText xml:space="preserve"> </w:delText>
        </w:r>
        <w:r w:rsidRPr="00D7620B" w:rsidDel="009656BE">
          <w:rPr>
            <w:rFonts w:eastAsia="TimesNewRomanPSMT"/>
            <w:szCs w:val="24"/>
          </w:rPr>
          <w:delText>herunder be</w:delText>
        </w:r>
        <w:r w:rsidRPr="00D7620B" w:rsidDel="009656BE">
          <w:rPr>
            <w:rFonts w:eastAsia="TimesNewRomanPSMT"/>
            <w:szCs w:val="24"/>
          </w:rPr>
          <w:delText>n</w:delText>
        </w:r>
        <w:r w:rsidRPr="00D7620B" w:rsidDel="009656BE">
          <w:rPr>
            <w:rFonts w:eastAsia="TimesNewRomanPSMT"/>
            <w:szCs w:val="24"/>
          </w:rPr>
          <w:delText>zin, må højst udgøre 60 liter pr. transporterende enhed.</w:delText>
        </w:r>
      </w:del>
    </w:p>
    <w:p w:rsidR="00FC1F0B" w:rsidDel="009656BE" w:rsidRDefault="00FC1F0B" w:rsidP="00FC1F0B">
      <w:pPr>
        <w:autoSpaceDE w:val="0"/>
        <w:autoSpaceDN w:val="0"/>
        <w:adjustRightInd w:val="0"/>
        <w:jc w:val="both"/>
        <w:rPr>
          <w:del w:id="82" w:author="Joy Sinius Clausen" w:date="2015-06-16T10:37:00Z"/>
          <w:rFonts w:eastAsia="TimesNewRomanPSMT"/>
          <w:szCs w:val="24"/>
        </w:rPr>
      </w:pPr>
      <w:del w:id="83" w:author="Joy Sinius Clausen" w:date="2015-06-16T10:37:00Z">
        <w:r w:rsidRPr="00D7620B" w:rsidDel="009656BE">
          <w:rPr>
            <w:rFonts w:eastAsia="TimesNewRomanPS-ItalicMT"/>
            <w:i/>
            <w:iCs/>
            <w:szCs w:val="24"/>
          </w:rPr>
          <w:delText xml:space="preserve">Stk. 6. </w:delText>
        </w:r>
        <w:r w:rsidRPr="00D7620B" w:rsidDel="009656BE">
          <w:rPr>
            <w:rFonts w:eastAsia="TimesNewRomanPSMT"/>
            <w:szCs w:val="24"/>
          </w:rPr>
          <w:delText>Affaldet skal være emballeret i originalemballagen og kun,</w:delText>
        </w:r>
        <w:r w:rsidDel="009656BE">
          <w:rPr>
            <w:rFonts w:eastAsia="TimesNewRomanPSMT"/>
            <w:szCs w:val="24"/>
          </w:rPr>
          <w:delText xml:space="preserve"> </w:delText>
        </w:r>
        <w:r w:rsidRPr="00D7620B" w:rsidDel="009656BE">
          <w:rPr>
            <w:rFonts w:eastAsia="TimesNewRomanPSMT"/>
            <w:szCs w:val="24"/>
          </w:rPr>
          <w:delText>hvis dette ikke er muligt, i andre emballager af god kvalitet, som</w:delText>
        </w:r>
        <w:r w:rsidDel="009656BE">
          <w:rPr>
            <w:rFonts w:eastAsia="TimesNewRomanPSMT"/>
            <w:szCs w:val="24"/>
          </w:rPr>
          <w:delText xml:space="preserve"> </w:delText>
        </w:r>
        <w:r w:rsidRPr="00D7620B" w:rsidDel="009656BE">
          <w:rPr>
            <w:rFonts w:eastAsia="TimesNewRomanPSMT"/>
            <w:szCs w:val="24"/>
          </w:rPr>
          <w:delText>er egnede til det pågæ</w:delText>
        </w:r>
        <w:r w:rsidRPr="00D7620B" w:rsidDel="009656BE">
          <w:rPr>
            <w:rFonts w:eastAsia="TimesNewRomanPSMT"/>
            <w:szCs w:val="24"/>
          </w:rPr>
          <w:delText>l</w:delText>
        </w:r>
        <w:r w:rsidRPr="00D7620B" w:rsidDel="009656BE">
          <w:rPr>
            <w:rFonts w:eastAsia="TimesNewRomanPSMT"/>
            <w:szCs w:val="24"/>
          </w:rPr>
          <w:delText>dende indhold, og som kan modstå de påvirkninger,</w:delText>
        </w:r>
        <w:r w:rsidDel="009656BE">
          <w:rPr>
            <w:rFonts w:eastAsia="TimesNewRomanPSMT"/>
            <w:szCs w:val="24"/>
          </w:rPr>
          <w:delText xml:space="preserve"> </w:delText>
        </w:r>
        <w:r w:rsidRPr="00D7620B" w:rsidDel="009656BE">
          <w:rPr>
            <w:rFonts w:eastAsia="TimesNewRomanPSMT"/>
            <w:szCs w:val="24"/>
          </w:rPr>
          <w:delText>der kan forventes under normale transportforhold. Emballagerne</w:delText>
        </w:r>
        <w:r w:rsidDel="009656BE">
          <w:rPr>
            <w:rFonts w:eastAsia="TimesNewRomanPSMT"/>
            <w:szCs w:val="24"/>
          </w:rPr>
          <w:delText xml:space="preserve"> </w:delText>
        </w:r>
        <w:r w:rsidRPr="00D7620B" w:rsidDel="009656BE">
          <w:rPr>
            <w:rFonts w:eastAsia="TimesNewRomanPSMT"/>
            <w:szCs w:val="24"/>
          </w:rPr>
          <w:delText>skal være udformet og lukket på en måde, der forebygger</w:delText>
        </w:r>
        <w:r w:rsidDel="009656BE">
          <w:rPr>
            <w:rFonts w:eastAsia="TimesNewRomanPSMT"/>
            <w:szCs w:val="24"/>
          </w:rPr>
          <w:delText xml:space="preserve"> </w:delText>
        </w:r>
        <w:r w:rsidRPr="00D7620B" w:rsidDel="009656BE">
          <w:rPr>
            <w:rFonts w:eastAsia="TimesNewRomanPSMT"/>
            <w:szCs w:val="24"/>
          </w:rPr>
          <w:delText>udslip af indholdet under normale transportforhold.</w:delText>
        </w:r>
      </w:del>
    </w:p>
    <w:p w:rsidR="00FC1F0B" w:rsidDel="009656BE" w:rsidRDefault="00FC1F0B" w:rsidP="00FC1F0B">
      <w:pPr>
        <w:autoSpaceDE w:val="0"/>
        <w:autoSpaceDN w:val="0"/>
        <w:adjustRightInd w:val="0"/>
        <w:jc w:val="both"/>
        <w:rPr>
          <w:del w:id="84" w:author="Joy Sinius Clausen" w:date="2015-06-16T10:37:00Z"/>
          <w:rFonts w:eastAsia="TimesNewRomanPSMT"/>
          <w:szCs w:val="24"/>
        </w:rPr>
      </w:pPr>
      <w:del w:id="85" w:author="Joy Sinius Clausen" w:date="2015-06-16T10:37:00Z">
        <w:r w:rsidRPr="00D7620B" w:rsidDel="009656BE">
          <w:rPr>
            <w:rFonts w:eastAsia="TimesNewRomanPS-ItalicMT"/>
            <w:i/>
            <w:iCs/>
            <w:szCs w:val="24"/>
          </w:rPr>
          <w:delText xml:space="preserve">Stk. 7. </w:delText>
        </w:r>
        <w:r w:rsidRPr="00D7620B" w:rsidDel="009656BE">
          <w:rPr>
            <w:rFonts w:eastAsia="TimesNewRomanPSMT"/>
            <w:szCs w:val="24"/>
          </w:rPr>
          <w:delText>Det farlige gods må ikke pakkes sammen med andet farligt</w:delText>
        </w:r>
        <w:r w:rsidDel="009656BE">
          <w:rPr>
            <w:rFonts w:eastAsia="TimesNewRomanPSMT"/>
            <w:szCs w:val="24"/>
          </w:rPr>
          <w:delText xml:space="preserve"> </w:delText>
        </w:r>
        <w:r w:rsidRPr="00D7620B" w:rsidDel="009656BE">
          <w:rPr>
            <w:rFonts w:eastAsia="TimesNewRomanPSMT"/>
            <w:szCs w:val="24"/>
          </w:rPr>
          <w:delText>gods eller andet gods, hvis godset på farlig måde kan reagere indbyrdes.</w:delText>
        </w:r>
      </w:del>
    </w:p>
    <w:p w:rsidR="00FC1F0B" w:rsidRDefault="00FC1F0B" w:rsidP="00FC1F0B">
      <w:pPr>
        <w:autoSpaceDE w:val="0"/>
        <w:autoSpaceDN w:val="0"/>
        <w:adjustRightInd w:val="0"/>
        <w:jc w:val="both"/>
        <w:rPr>
          <w:rFonts w:eastAsia="TimesNewRomanPSMT"/>
          <w:szCs w:val="24"/>
        </w:rPr>
      </w:pPr>
    </w:p>
    <w:p w:rsidR="00FC1F0B" w:rsidRPr="004241FC" w:rsidRDefault="00FC1F0B" w:rsidP="00FC1F0B">
      <w:pPr>
        <w:autoSpaceDE w:val="0"/>
        <w:autoSpaceDN w:val="0"/>
        <w:adjustRightInd w:val="0"/>
        <w:jc w:val="both"/>
        <w:rPr>
          <w:rFonts w:eastAsia="TimesNewRomanPSMT"/>
          <w:color w:val="FF0000"/>
          <w:szCs w:val="24"/>
        </w:rPr>
      </w:pPr>
      <w:r w:rsidRPr="004241FC">
        <w:rPr>
          <w:rFonts w:eastAsia="TimesNewRomanPSMT"/>
          <w:b/>
          <w:bCs/>
          <w:color w:val="FF0000"/>
          <w:szCs w:val="24"/>
        </w:rPr>
        <w:t>§ 9.</w:t>
      </w:r>
      <w:r w:rsidRPr="004241FC">
        <w:rPr>
          <w:rFonts w:eastAsia="TimesNewRomanPSMT"/>
          <w:color w:val="FF0000"/>
          <w:szCs w:val="24"/>
        </w:rPr>
        <w:t xml:space="preserve"> Med undtagelse af § 2 og § 3, stk. 1, og § 37, finder bestemmelserne i denne bekendtgørelse ikke anvendelse på virksomheders</w:t>
      </w:r>
      <w:ins w:id="86" w:author="Joy Sinius Clausen" w:date="2015-06-25T15:13:00Z">
        <w:r>
          <w:rPr>
            <w:rFonts w:eastAsia="TimesNewRomanPSMT"/>
            <w:color w:val="FF0000"/>
            <w:szCs w:val="24"/>
          </w:rPr>
          <w:t xml:space="preserve"> nationale</w:t>
        </w:r>
      </w:ins>
      <w:r w:rsidRPr="004241FC">
        <w:rPr>
          <w:rFonts w:eastAsia="TimesNewRomanPSMT"/>
          <w:color w:val="FF0000"/>
          <w:szCs w:val="24"/>
        </w:rPr>
        <w:t xml:space="preserve"> </w:t>
      </w:r>
      <w:ins w:id="87" w:author="Joy Sinius Clausen" w:date="2015-06-25T15:13:00Z">
        <w:r>
          <w:rPr>
            <w:rFonts w:eastAsia="TimesNewRomanPSMT"/>
            <w:color w:val="FF0000"/>
            <w:szCs w:val="24"/>
          </w:rPr>
          <w:t>vej</w:t>
        </w:r>
      </w:ins>
      <w:r w:rsidRPr="004241FC">
        <w:rPr>
          <w:rFonts w:eastAsia="TimesNewRomanPSMT"/>
          <w:color w:val="FF0000"/>
          <w:szCs w:val="24"/>
        </w:rPr>
        <w:t>transport af eget affald, der er farligt gods, når affaldet i karakter svarer til det husholdni</w:t>
      </w:r>
      <w:r w:rsidRPr="004241FC">
        <w:rPr>
          <w:rFonts w:eastAsia="TimesNewRomanPSMT"/>
          <w:color w:val="FF0000"/>
          <w:szCs w:val="24"/>
        </w:rPr>
        <w:t>n</w:t>
      </w:r>
      <w:r w:rsidRPr="004241FC">
        <w:rPr>
          <w:rFonts w:eastAsia="TimesNewRomanPSMT"/>
          <w:color w:val="FF0000"/>
          <w:szCs w:val="24"/>
        </w:rPr>
        <w:t xml:space="preserve">ger har adgang til genbrugspladser med, eller </w:t>
      </w:r>
      <w:r>
        <w:rPr>
          <w:rFonts w:eastAsia="TimesNewRomanPSMT"/>
          <w:color w:val="FF0000"/>
          <w:szCs w:val="24"/>
        </w:rPr>
        <w:t xml:space="preserve">når affaldet udgør </w:t>
      </w:r>
      <w:r w:rsidRPr="004241FC">
        <w:rPr>
          <w:rFonts w:eastAsia="TimesNewRomanPSMT"/>
          <w:color w:val="FF0000"/>
          <w:szCs w:val="24"/>
        </w:rPr>
        <w:t xml:space="preserve">klinisk affald fra </w:t>
      </w:r>
      <w:r>
        <w:rPr>
          <w:rFonts w:eastAsia="TimesNewRomanPSMT"/>
          <w:color w:val="FF0000"/>
          <w:szCs w:val="24"/>
        </w:rPr>
        <w:t xml:space="preserve">virksomheder i sundhedssektoren, </w:t>
      </w:r>
      <w:r w:rsidRPr="004241FC">
        <w:rPr>
          <w:rFonts w:eastAsia="TimesNewRomanPSMT"/>
          <w:color w:val="FF0000"/>
          <w:szCs w:val="24"/>
        </w:rPr>
        <w:t>forudsat</w:t>
      </w:r>
      <w:r>
        <w:rPr>
          <w:rFonts w:eastAsia="TimesNewRomanPSMT"/>
          <w:color w:val="FF0000"/>
          <w:szCs w:val="24"/>
        </w:rPr>
        <w:t xml:space="preserve"> at</w:t>
      </w:r>
      <w:r w:rsidRPr="004241FC">
        <w:rPr>
          <w:rFonts w:eastAsia="TimesNewRomanPSMT"/>
          <w:color w:val="FF0000"/>
          <w:szCs w:val="24"/>
        </w:rPr>
        <w:t xml:space="preserve"> affaldet transporteres til nærmeste mulige genbrugsplads eller for så vidt angår klinisk affald til nærm</w:t>
      </w:r>
      <w:r w:rsidRPr="004241FC">
        <w:rPr>
          <w:rFonts w:eastAsia="TimesNewRomanPSMT"/>
          <w:color w:val="FF0000"/>
          <w:szCs w:val="24"/>
        </w:rPr>
        <w:t>e</w:t>
      </w:r>
      <w:r w:rsidRPr="004241FC">
        <w:rPr>
          <w:rFonts w:eastAsia="TimesNewRomanPSMT"/>
          <w:color w:val="FF0000"/>
          <w:szCs w:val="24"/>
        </w:rPr>
        <w:t>ste mulige genbrugsplads eller apotek, og at der ikke er tale om affaldsindsa</w:t>
      </w:r>
      <w:r w:rsidRPr="004241FC">
        <w:rPr>
          <w:rFonts w:eastAsia="TimesNewRomanPSMT"/>
          <w:color w:val="FF0000"/>
          <w:szCs w:val="24"/>
        </w:rPr>
        <w:t>m</w:t>
      </w:r>
      <w:r w:rsidRPr="004241FC">
        <w:rPr>
          <w:rFonts w:eastAsia="TimesNewRomanPSMT"/>
          <w:color w:val="FF0000"/>
          <w:szCs w:val="24"/>
        </w:rPr>
        <w:t>li</w:t>
      </w:r>
      <w:r>
        <w:rPr>
          <w:rFonts w:eastAsia="TimesNewRomanPSMT"/>
          <w:color w:val="FF0000"/>
          <w:szCs w:val="24"/>
        </w:rPr>
        <w:t>n</w:t>
      </w:r>
      <w:r w:rsidRPr="004241FC">
        <w:rPr>
          <w:rFonts w:eastAsia="TimesNewRomanPSMT"/>
          <w:color w:val="FF0000"/>
          <w:szCs w:val="24"/>
        </w:rPr>
        <w:t>g.</w:t>
      </w:r>
    </w:p>
    <w:p w:rsidR="00FC1F0B" w:rsidRPr="002D587C" w:rsidRDefault="00FC1F0B" w:rsidP="00FC1F0B">
      <w:pPr>
        <w:autoSpaceDE w:val="0"/>
        <w:autoSpaceDN w:val="0"/>
        <w:adjustRightInd w:val="0"/>
        <w:jc w:val="both"/>
        <w:rPr>
          <w:rFonts w:eastAsia="TimesNewRomanPSMT"/>
          <w:color w:val="FF0000"/>
          <w:szCs w:val="24"/>
        </w:rPr>
      </w:pPr>
      <w:r w:rsidRPr="006D7D59">
        <w:rPr>
          <w:rFonts w:eastAsia="TimesNewRomanPS-ItalicMT"/>
          <w:i/>
          <w:iCs/>
          <w:color w:val="FF0000"/>
          <w:szCs w:val="24"/>
        </w:rPr>
        <w:t xml:space="preserve">Stk. 2. </w:t>
      </w:r>
      <w:r w:rsidRPr="006D7D59">
        <w:rPr>
          <w:rFonts w:eastAsia="TimesNewRomanPSMT"/>
          <w:color w:val="FF0000"/>
          <w:szCs w:val="24"/>
        </w:rPr>
        <w:t xml:space="preserve">Vejtransport af farligt gods foretaget af </w:t>
      </w:r>
      <w:r>
        <w:rPr>
          <w:rFonts w:eastAsia="TimesNewRomanPSMT"/>
          <w:color w:val="FF0000"/>
          <w:szCs w:val="24"/>
        </w:rPr>
        <w:t>virksomheder</w:t>
      </w:r>
      <w:r w:rsidRPr="006D7D59">
        <w:rPr>
          <w:rFonts w:eastAsia="TimesNewRomanPSMT"/>
          <w:color w:val="FF0000"/>
          <w:szCs w:val="24"/>
        </w:rPr>
        <w:t xml:space="preserve"> efter stk. 1</w:t>
      </w:r>
      <w:r>
        <w:rPr>
          <w:rFonts w:eastAsia="TimesNewRomanPSMT"/>
          <w:color w:val="FF0000"/>
          <w:szCs w:val="24"/>
        </w:rPr>
        <w:t xml:space="preserve">, </w:t>
      </w:r>
      <w:r w:rsidRPr="006D7D59">
        <w:rPr>
          <w:rFonts w:eastAsia="TimesNewRomanPSMT"/>
          <w:color w:val="FF0000"/>
          <w:szCs w:val="24"/>
        </w:rPr>
        <w:t>skal i øvrigt ske på følgende betingelser:</w:t>
      </w:r>
    </w:p>
    <w:p w:rsidR="00FC1F0B" w:rsidRPr="007A4789" w:rsidRDefault="00FC1F0B" w:rsidP="00FC1F0B">
      <w:pPr>
        <w:numPr>
          <w:ilvl w:val="0"/>
          <w:numId w:val="15"/>
        </w:numPr>
        <w:autoSpaceDE w:val="0"/>
        <w:autoSpaceDN w:val="0"/>
        <w:adjustRightInd w:val="0"/>
        <w:spacing w:line="300" w:lineRule="auto"/>
        <w:jc w:val="both"/>
        <w:rPr>
          <w:color w:val="FF0000"/>
          <w:szCs w:val="24"/>
          <w:u w:val="single"/>
        </w:rPr>
      </w:pPr>
      <w:r w:rsidRPr="007A4789">
        <w:rPr>
          <w:color w:val="FF0000"/>
          <w:szCs w:val="24"/>
          <w:u w:val="single"/>
        </w:rPr>
        <w:t>Affaldet må ikke være eksplosive stoffer og genstande, smittefarlige stoffer i kategori A eller radioaktive stoffer, jf. kriterierne herfor i del 2 i ADR, bortset fra eksplosive genstande, der i henhold til disse kriterier er klassificeret som 1.4S.</w:t>
      </w:r>
    </w:p>
    <w:p w:rsidR="00FC1F0B" w:rsidRPr="007A4789" w:rsidRDefault="00FC1F0B" w:rsidP="00FC1F0B">
      <w:pPr>
        <w:numPr>
          <w:ilvl w:val="0"/>
          <w:numId w:val="15"/>
        </w:numPr>
        <w:autoSpaceDE w:val="0"/>
        <w:autoSpaceDN w:val="0"/>
        <w:adjustRightInd w:val="0"/>
        <w:spacing w:line="300" w:lineRule="auto"/>
        <w:jc w:val="both"/>
        <w:rPr>
          <w:color w:val="FF0000"/>
          <w:szCs w:val="24"/>
          <w:u w:val="single"/>
        </w:rPr>
      </w:pPr>
      <w:r w:rsidRPr="007A4789">
        <w:rPr>
          <w:color w:val="FF0000"/>
          <w:szCs w:val="24"/>
          <w:u w:val="single"/>
        </w:rPr>
        <w:t>Den samlede mængde farligt gods må højst udgøre 200 kg (brutto) pr. transporterende enhed.</w:t>
      </w:r>
    </w:p>
    <w:p w:rsidR="00FC1F0B" w:rsidRPr="007A4789" w:rsidRDefault="00FC1F0B" w:rsidP="00FC1F0B">
      <w:pPr>
        <w:numPr>
          <w:ilvl w:val="0"/>
          <w:numId w:val="15"/>
        </w:numPr>
        <w:autoSpaceDE w:val="0"/>
        <w:autoSpaceDN w:val="0"/>
        <w:adjustRightInd w:val="0"/>
        <w:spacing w:line="300" w:lineRule="auto"/>
        <w:jc w:val="both"/>
        <w:rPr>
          <w:szCs w:val="24"/>
        </w:rPr>
      </w:pPr>
      <w:ins w:id="88" w:author="Joy Sinius Clausen" w:date="2015-06-16T10:39:00Z">
        <w:r w:rsidRPr="007A4789">
          <w:rPr>
            <w:szCs w:val="24"/>
          </w:rPr>
          <w:t>Affaldet skal være emballeret i originalemballagen og kun, hvis dette ikke er muligt, i andre emballager af god kvalitet, som er egnede til det pågældende indhold, og som kan modstå de påvirkninger, der kan fo</w:t>
        </w:r>
        <w:r w:rsidRPr="007A4789">
          <w:rPr>
            <w:szCs w:val="24"/>
          </w:rPr>
          <w:t>r</w:t>
        </w:r>
        <w:r w:rsidRPr="007A4789">
          <w:rPr>
            <w:szCs w:val="24"/>
          </w:rPr>
          <w:t xml:space="preserve">ventes under normale transportforhold. </w:t>
        </w:r>
      </w:ins>
    </w:p>
    <w:p w:rsidR="00FC1F0B" w:rsidRPr="00BD67F7" w:rsidRDefault="00FC1F0B" w:rsidP="00FC1F0B">
      <w:pPr>
        <w:numPr>
          <w:ilvl w:val="0"/>
          <w:numId w:val="15"/>
        </w:numPr>
        <w:autoSpaceDE w:val="0"/>
        <w:autoSpaceDN w:val="0"/>
        <w:adjustRightInd w:val="0"/>
        <w:spacing w:line="300" w:lineRule="auto"/>
        <w:jc w:val="both"/>
        <w:rPr>
          <w:color w:val="FF0000"/>
          <w:szCs w:val="24"/>
          <w:u w:val="single"/>
        </w:rPr>
      </w:pPr>
      <w:r w:rsidRPr="00BD67F7">
        <w:rPr>
          <w:color w:val="FF0000"/>
          <w:szCs w:val="24"/>
          <w:u w:val="single"/>
        </w:rPr>
        <w:t>Emballagen skal være udformet og lukket på en måde, der forebygger udslip af indholdet under normale transportforhold.</w:t>
      </w:r>
    </w:p>
    <w:p w:rsidR="00FC1F0B" w:rsidRPr="00BD67F7" w:rsidRDefault="00FC1F0B" w:rsidP="00FC1F0B">
      <w:pPr>
        <w:numPr>
          <w:ilvl w:val="0"/>
          <w:numId w:val="15"/>
        </w:numPr>
        <w:autoSpaceDE w:val="0"/>
        <w:autoSpaceDN w:val="0"/>
        <w:adjustRightInd w:val="0"/>
        <w:spacing w:line="300" w:lineRule="auto"/>
        <w:jc w:val="both"/>
        <w:rPr>
          <w:color w:val="FF0000"/>
          <w:szCs w:val="24"/>
          <w:u w:val="single"/>
        </w:rPr>
      </w:pPr>
      <w:r w:rsidRPr="00BD67F7">
        <w:rPr>
          <w:color w:val="FF0000"/>
          <w:szCs w:val="24"/>
          <w:u w:val="single"/>
        </w:rPr>
        <w:t>Det farlige gods må ikke pakkes sammen med andet farligt gods eller andet gods, hvis godset på farlig måde kan reagere indbyrdes.</w:t>
      </w:r>
    </w:p>
    <w:p w:rsidR="00FC1F0B" w:rsidRPr="00D7620B" w:rsidRDefault="00FC1F0B" w:rsidP="00FC1F0B">
      <w:pPr>
        <w:autoSpaceDE w:val="0"/>
        <w:autoSpaceDN w:val="0"/>
        <w:adjustRightInd w:val="0"/>
        <w:jc w:val="both"/>
        <w:rPr>
          <w:rFonts w:eastAsia="TimesNewRomanPSMT"/>
          <w:szCs w:val="24"/>
        </w:rPr>
      </w:pPr>
    </w:p>
    <w:p w:rsidR="00FC1F0B" w:rsidRPr="00D7620B" w:rsidRDefault="00FC1F0B" w:rsidP="00FC1F0B">
      <w:pPr>
        <w:autoSpaceDE w:val="0"/>
        <w:autoSpaceDN w:val="0"/>
        <w:adjustRightInd w:val="0"/>
        <w:jc w:val="both"/>
        <w:rPr>
          <w:rFonts w:eastAsia="TimesNewRomanPSMT"/>
          <w:szCs w:val="24"/>
        </w:rPr>
      </w:pPr>
      <w:r w:rsidRPr="00D7620B">
        <w:rPr>
          <w:rFonts w:eastAsia="TimesNewRomanPSMT"/>
          <w:b/>
          <w:bCs/>
          <w:szCs w:val="24"/>
        </w:rPr>
        <w:t xml:space="preserve">§ </w:t>
      </w:r>
      <w:del w:id="89" w:author="Joy Sinius Clausen" w:date="2015-06-15T13:57:00Z">
        <w:r w:rsidRPr="00D7620B" w:rsidDel="0036014A">
          <w:rPr>
            <w:rFonts w:eastAsia="TimesNewRomanPSMT"/>
            <w:b/>
            <w:bCs/>
            <w:szCs w:val="24"/>
          </w:rPr>
          <w:delText>11</w:delText>
        </w:r>
      </w:del>
      <w:ins w:id="90" w:author="Joy Sinius Clausen" w:date="2015-06-15T13:57:00Z">
        <w:r>
          <w:rPr>
            <w:rFonts w:eastAsia="TimesNewRomanPSMT"/>
            <w:b/>
            <w:bCs/>
            <w:szCs w:val="24"/>
          </w:rPr>
          <w:t>10</w:t>
        </w:r>
      </w:ins>
      <w:r w:rsidRPr="00D7620B">
        <w:rPr>
          <w:rFonts w:eastAsia="TimesNewRomanPSMT"/>
          <w:b/>
          <w:bCs/>
          <w:szCs w:val="24"/>
        </w:rPr>
        <w:t xml:space="preserve">. </w:t>
      </w:r>
      <w:r w:rsidRPr="00D7620B">
        <w:rPr>
          <w:rFonts w:eastAsia="TimesNewRomanPSMT"/>
          <w:szCs w:val="24"/>
        </w:rPr>
        <w:t>Med undtagelse af § 2 og § 3, stk. 1, finder bestemmelserne</w:t>
      </w:r>
      <w:r>
        <w:rPr>
          <w:rFonts w:eastAsia="TimesNewRomanPSMT"/>
          <w:szCs w:val="24"/>
        </w:rPr>
        <w:t xml:space="preserve"> </w:t>
      </w:r>
      <w:r w:rsidRPr="00D7620B">
        <w:rPr>
          <w:rFonts w:eastAsia="TimesNewRomanPSMT"/>
          <w:szCs w:val="24"/>
        </w:rPr>
        <w:t>i denne bekendtgørelse ikke anvendelse på national vejtransport af</w:t>
      </w:r>
      <w:r>
        <w:rPr>
          <w:rFonts w:eastAsia="TimesNewRomanPSMT"/>
          <w:szCs w:val="24"/>
        </w:rPr>
        <w:t xml:space="preserve"> </w:t>
      </w:r>
      <w:r w:rsidRPr="00D7620B">
        <w:rPr>
          <w:rFonts w:eastAsia="TimesNewRomanPSMT"/>
          <w:szCs w:val="24"/>
        </w:rPr>
        <w:t>lagerbeholdere, som</w:t>
      </w:r>
    </w:p>
    <w:p w:rsidR="00FC1F0B" w:rsidRPr="00D7620B" w:rsidRDefault="00FC1F0B" w:rsidP="00FC1F0B">
      <w:pPr>
        <w:numPr>
          <w:ilvl w:val="0"/>
          <w:numId w:val="6"/>
        </w:numPr>
        <w:autoSpaceDE w:val="0"/>
        <w:autoSpaceDN w:val="0"/>
        <w:adjustRightInd w:val="0"/>
        <w:spacing w:line="300" w:lineRule="auto"/>
        <w:jc w:val="both"/>
        <w:rPr>
          <w:rFonts w:eastAsia="TimesNewRomanPSMT"/>
          <w:szCs w:val="24"/>
        </w:rPr>
      </w:pPr>
      <w:r w:rsidRPr="00D7620B">
        <w:rPr>
          <w:rFonts w:eastAsia="TimesNewRomanPSMT"/>
          <w:szCs w:val="24"/>
        </w:rPr>
        <w:t>ikke er eller har været godkendt i henhold til ADR,</w:t>
      </w:r>
    </w:p>
    <w:p w:rsidR="00FC1F0B" w:rsidRPr="008B3BD2" w:rsidRDefault="00FC1F0B" w:rsidP="00FC1F0B">
      <w:pPr>
        <w:numPr>
          <w:ilvl w:val="0"/>
          <w:numId w:val="6"/>
        </w:numPr>
        <w:autoSpaceDE w:val="0"/>
        <w:autoSpaceDN w:val="0"/>
        <w:adjustRightInd w:val="0"/>
        <w:spacing w:line="300" w:lineRule="auto"/>
        <w:jc w:val="both"/>
        <w:rPr>
          <w:rFonts w:eastAsia="TimesNewRomanPSMT"/>
          <w:szCs w:val="24"/>
        </w:rPr>
      </w:pPr>
      <w:r w:rsidRPr="00D7620B">
        <w:rPr>
          <w:rFonts w:eastAsia="TimesNewRomanPSMT"/>
          <w:szCs w:val="24"/>
        </w:rPr>
        <w:t>er beregnet og bruges til midlertidig opstilling, eksempelvis</w:t>
      </w:r>
      <w:r>
        <w:rPr>
          <w:rFonts w:eastAsia="TimesNewRomanPSMT"/>
          <w:szCs w:val="24"/>
        </w:rPr>
        <w:t xml:space="preserve"> </w:t>
      </w:r>
      <w:r w:rsidRPr="008B3BD2">
        <w:rPr>
          <w:rFonts w:eastAsia="TimesNewRomanPSMT"/>
          <w:szCs w:val="24"/>
        </w:rPr>
        <w:t>på bygg</w:t>
      </w:r>
      <w:r w:rsidRPr="008B3BD2">
        <w:rPr>
          <w:rFonts w:eastAsia="TimesNewRomanPSMT"/>
          <w:szCs w:val="24"/>
        </w:rPr>
        <w:t>e</w:t>
      </w:r>
      <w:r w:rsidRPr="008B3BD2">
        <w:rPr>
          <w:rFonts w:eastAsia="TimesNewRomanPSMT"/>
          <w:szCs w:val="24"/>
        </w:rPr>
        <w:t>pladser,</w:t>
      </w:r>
    </w:p>
    <w:p w:rsidR="00FC1F0B" w:rsidRPr="00FE0E5F" w:rsidRDefault="00FC1F0B" w:rsidP="00FC1F0B">
      <w:pPr>
        <w:numPr>
          <w:ilvl w:val="0"/>
          <w:numId w:val="6"/>
        </w:numPr>
        <w:autoSpaceDE w:val="0"/>
        <w:autoSpaceDN w:val="0"/>
        <w:adjustRightInd w:val="0"/>
        <w:spacing w:line="300" w:lineRule="auto"/>
        <w:jc w:val="both"/>
        <w:rPr>
          <w:rFonts w:eastAsia="TimesNewRomanPSMT"/>
          <w:szCs w:val="24"/>
        </w:rPr>
      </w:pPr>
      <w:r w:rsidRPr="00D7620B">
        <w:rPr>
          <w:rFonts w:eastAsia="TimesNewRomanPSMT"/>
          <w:szCs w:val="24"/>
        </w:rPr>
        <w:lastRenderedPageBreak/>
        <w:t>har indeholdt gasser i klasse 2, gruppe A, O eller F, eller</w:t>
      </w:r>
      <w:r>
        <w:rPr>
          <w:rFonts w:eastAsia="TimesNewRomanPSMT"/>
          <w:szCs w:val="24"/>
        </w:rPr>
        <w:t xml:space="preserve"> </w:t>
      </w:r>
      <w:r w:rsidRPr="00FE0E5F">
        <w:rPr>
          <w:rFonts w:eastAsia="TimesNewRomanPSMT"/>
          <w:szCs w:val="24"/>
        </w:rPr>
        <w:t>stoffer i klasse 3 eller klasse 9 tilhørende emballagegruppe II</w:t>
      </w:r>
      <w:r>
        <w:rPr>
          <w:rFonts w:eastAsia="TimesNewRomanPSMT"/>
          <w:szCs w:val="24"/>
        </w:rPr>
        <w:t xml:space="preserve"> </w:t>
      </w:r>
      <w:r w:rsidRPr="00FE0E5F">
        <w:rPr>
          <w:rFonts w:eastAsia="TimesNewRomanPSMT"/>
          <w:szCs w:val="24"/>
        </w:rPr>
        <w:t>eller III eller pesticider i klasse 6.1 tilhørende emballagegruppe</w:t>
      </w:r>
      <w:r>
        <w:rPr>
          <w:rFonts w:eastAsia="TimesNewRomanPSMT"/>
          <w:szCs w:val="24"/>
        </w:rPr>
        <w:t xml:space="preserve"> </w:t>
      </w:r>
      <w:r w:rsidRPr="00FE0E5F">
        <w:rPr>
          <w:rFonts w:eastAsia="TimesNewRomanPSMT"/>
          <w:szCs w:val="24"/>
        </w:rPr>
        <w:t>II eller III, og</w:t>
      </w:r>
    </w:p>
    <w:p w:rsidR="00FC1F0B" w:rsidRPr="009D6D0E" w:rsidRDefault="00FC1F0B" w:rsidP="00FC1F0B">
      <w:pPr>
        <w:numPr>
          <w:ilvl w:val="0"/>
          <w:numId w:val="6"/>
        </w:numPr>
        <w:autoSpaceDE w:val="0"/>
        <w:autoSpaceDN w:val="0"/>
        <w:adjustRightInd w:val="0"/>
        <w:spacing w:line="300" w:lineRule="auto"/>
        <w:jc w:val="both"/>
        <w:rPr>
          <w:rFonts w:eastAsia="TimesNewRomanPSMT"/>
          <w:szCs w:val="24"/>
        </w:rPr>
      </w:pPr>
      <w:r w:rsidRPr="00D7620B">
        <w:rPr>
          <w:rFonts w:eastAsia="TimesNewRomanPSMT"/>
          <w:szCs w:val="24"/>
        </w:rPr>
        <w:t xml:space="preserve">transporteres i tom og </w:t>
      </w:r>
      <w:proofErr w:type="spellStart"/>
      <w:r w:rsidRPr="00D7620B">
        <w:rPr>
          <w:rFonts w:eastAsia="TimesNewRomanPSMT"/>
          <w:szCs w:val="24"/>
        </w:rPr>
        <w:t>urenset</w:t>
      </w:r>
      <w:proofErr w:type="spellEnd"/>
      <w:r w:rsidRPr="00D7620B">
        <w:rPr>
          <w:rFonts w:eastAsia="TimesNewRomanPSMT"/>
          <w:szCs w:val="24"/>
        </w:rPr>
        <w:t xml:space="preserve"> stand med henblik på lagerbeholdernes</w:t>
      </w:r>
      <w:r>
        <w:rPr>
          <w:rFonts w:eastAsia="TimesNewRomanPSMT"/>
          <w:szCs w:val="24"/>
        </w:rPr>
        <w:t xml:space="preserve"> </w:t>
      </w:r>
      <w:r w:rsidRPr="009D6D0E">
        <w:rPr>
          <w:rFonts w:eastAsia="TimesNewRomanPSMT"/>
          <w:szCs w:val="24"/>
        </w:rPr>
        <w:t>kassation, reparation eller flytning til nyt oplagssted</w:t>
      </w:r>
      <w:r>
        <w:rPr>
          <w:rFonts w:eastAsia="TimesNewRomanPSMT"/>
          <w:szCs w:val="24"/>
        </w:rPr>
        <w:t xml:space="preserve"> </w:t>
      </w:r>
      <w:r w:rsidRPr="009D6D0E">
        <w:rPr>
          <w:rFonts w:eastAsia="TimesNewRomanPSMT"/>
          <w:szCs w:val="24"/>
        </w:rPr>
        <w:t>under overholdelse af stk. 2.</w:t>
      </w:r>
    </w:p>
    <w:p w:rsidR="00FC1F0B" w:rsidRPr="00D762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2. </w:t>
      </w:r>
      <w:r w:rsidRPr="00D7620B">
        <w:rPr>
          <w:rFonts w:eastAsia="TimesNewRomanPSMT"/>
          <w:szCs w:val="24"/>
        </w:rPr>
        <w:t>Ved transport af de i stk. 1 nævnte lagerbeholdere skal alle</w:t>
      </w:r>
      <w:r>
        <w:rPr>
          <w:rFonts w:eastAsia="TimesNewRomanPSMT"/>
          <w:szCs w:val="24"/>
        </w:rPr>
        <w:t xml:space="preserve"> </w:t>
      </w:r>
      <w:r w:rsidRPr="00D7620B">
        <w:rPr>
          <w:rFonts w:eastAsia="TimesNewRomanPSMT"/>
          <w:szCs w:val="24"/>
        </w:rPr>
        <w:t>åbninger med undtagelse af eventuelle trykaflastningsanordninger</w:t>
      </w:r>
      <w:r>
        <w:rPr>
          <w:rFonts w:eastAsia="TimesNewRomanPSMT"/>
          <w:szCs w:val="24"/>
        </w:rPr>
        <w:t xml:space="preserve"> </w:t>
      </w:r>
      <w:r w:rsidRPr="00D7620B">
        <w:rPr>
          <w:rFonts w:eastAsia="TimesNewRomanPSMT"/>
          <w:szCs w:val="24"/>
        </w:rPr>
        <w:t>være hermetisk lukkede. Der skal endvidere være truffet foranstaltninger</w:t>
      </w:r>
      <w:r>
        <w:rPr>
          <w:rFonts w:eastAsia="TimesNewRomanPSMT"/>
          <w:szCs w:val="24"/>
        </w:rPr>
        <w:t xml:space="preserve"> </w:t>
      </w:r>
      <w:r w:rsidRPr="00D7620B">
        <w:rPr>
          <w:rFonts w:eastAsia="TimesNewRomanPSMT"/>
          <w:szCs w:val="24"/>
        </w:rPr>
        <w:t>til at forhindre udslip under normale transportforhold.</w:t>
      </w:r>
    </w:p>
    <w:p w:rsidR="00FC1F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3. </w:t>
      </w:r>
      <w:r w:rsidRPr="00D7620B">
        <w:rPr>
          <w:rFonts w:eastAsia="TimesNewRomanPSMT"/>
          <w:szCs w:val="24"/>
        </w:rPr>
        <w:t>Stk. 1 finder ikke anvendelse på lagerbeholdere, der har indeholdt</w:t>
      </w:r>
      <w:r>
        <w:rPr>
          <w:rFonts w:eastAsia="TimesNewRomanPSMT"/>
          <w:szCs w:val="24"/>
        </w:rPr>
        <w:t xml:space="preserve"> </w:t>
      </w:r>
      <w:proofErr w:type="spellStart"/>
      <w:r w:rsidRPr="00D7620B">
        <w:rPr>
          <w:rFonts w:eastAsia="TimesNewRomanPSMT"/>
          <w:szCs w:val="24"/>
        </w:rPr>
        <w:t>d</w:t>
      </w:r>
      <w:r w:rsidRPr="00D7620B">
        <w:rPr>
          <w:rFonts w:eastAsia="TimesNewRomanPSMT"/>
          <w:szCs w:val="24"/>
        </w:rPr>
        <w:t>e</w:t>
      </w:r>
      <w:r w:rsidRPr="00D7620B">
        <w:rPr>
          <w:rFonts w:eastAsia="TimesNewRomanPSMT"/>
          <w:szCs w:val="24"/>
        </w:rPr>
        <w:t>sensibiliserede</w:t>
      </w:r>
      <w:proofErr w:type="spellEnd"/>
      <w:r w:rsidRPr="00D7620B">
        <w:rPr>
          <w:rFonts w:eastAsia="TimesNewRomanPSMT"/>
          <w:szCs w:val="24"/>
        </w:rPr>
        <w:t xml:space="preserve"> eksplosive stoffer, som det er forbudt at</w:t>
      </w:r>
      <w:r>
        <w:rPr>
          <w:rFonts w:eastAsia="TimesNewRomanPSMT"/>
          <w:szCs w:val="24"/>
        </w:rPr>
        <w:t xml:space="preserve"> </w:t>
      </w:r>
      <w:r w:rsidRPr="00D7620B">
        <w:rPr>
          <w:rFonts w:eastAsia="TimesNewRomanPSMT"/>
          <w:szCs w:val="24"/>
        </w:rPr>
        <w:t>transportere i henhold til ADR.</w:t>
      </w:r>
    </w:p>
    <w:p w:rsidR="00FC1F0B" w:rsidRPr="00D7620B" w:rsidRDefault="00FC1F0B" w:rsidP="00FC1F0B">
      <w:pPr>
        <w:autoSpaceDE w:val="0"/>
        <w:autoSpaceDN w:val="0"/>
        <w:adjustRightInd w:val="0"/>
        <w:rPr>
          <w:rFonts w:eastAsia="TimesNewRomanPSMT"/>
          <w:szCs w:val="24"/>
        </w:rPr>
      </w:pPr>
    </w:p>
    <w:p w:rsidR="00FC1F0B" w:rsidRPr="00D7620B" w:rsidRDefault="00FC1F0B" w:rsidP="00FC1F0B">
      <w:pPr>
        <w:autoSpaceDE w:val="0"/>
        <w:autoSpaceDN w:val="0"/>
        <w:adjustRightInd w:val="0"/>
        <w:jc w:val="both"/>
        <w:rPr>
          <w:rFonts w:eastAsia="TimesNewRomanPSMT"/>
          <w:szCs w:val="24"/>
        </w:rPr>
      </w:pPr>
      <w:r w:rsidRPr="00D7620B">
        <w:rPr>
          <w:rFonts w:eastAsia="TimesNewRomanPSMT"/>
          <w:b/>
          <w:bCs/>
          <w:szCs w:val="24"/>
        </w:rPr>
        <w:t xml:space="preserve">§ </w:t>
      </w:r>
      <w:del w:id="91" w:author="Joy Sinius Clausen" w:date="2015-06-15T13:59:00Z">
        <w:r w:rsidRPr="00D7620B" w:rsidDel="0036014A">
          <w:rPr>
            <w:rFonts w:eastAsia="TimesNewRomanPSMT"/>
            <w:b/>
            <w:bCs/>
            <w:szCs w:val="24"/>
          </w:rPr>
          <w:delText>12</w:delText>
        </w:r>
      </w:del>
      <w:ins w:id="92" w:author="Joy Sinius Clausen" w:date="2015-06-15T13:59:00Z">
        <w:r>
          <w:rPr>
            <w:rFonts w:eastAsia="TimesNewRomanPSMT"/>
            <w:b/>
            <w:bCs/>
            <w:szCs w:val="24"/>
          </w:rPr>
          <w:t>11</w:t>
        </w:r>
      </w:ins>
      <w:r w:rsidRPr="00D7620B">
        <w:rPr>
          <w:rFonts w:eastAsia="TimesNewRomanPSMT"/>
          <w:b/>
          <w:bCs/>
          <w:szCs w:val="24"/>
        </w:rPr>
        <w:t xml:space="preserve">. </w:t>
      </w:r>
      <w:r w:rsidRPr="00D7620B">
        <w:rPr>
          <w:rFonts w:eastAsia="TimesNewRomanPSMT"/>
          <w:szCs w:val="24"/>
        </w:rPr>
        <w:t>National vejtransport af farligt gods, der foregår inden for en</w:t>
      </w:r>
      <w:r>
        <w:rPr>
          <w:rFonts w:eastAsia="TimesNewRomanPSMT"/>
          <w:szCs w:val="24"/>
        </w:rPr>
        <w:t xml:space="preserve"> </w:t>
      </w:r>
      <w:r w:rsidRPr="00D7620B">
        <w:rPr>
          <w:rFonts w:eastAsia="TimesNewRomanPSMT"/>
          <w:szCs w:val="24"/>
        </w:rPr>
        <w:t>eller flere sammenhængende ejendomme, hvor virksomhedsarealet</w:t>
      </w:r>
      <w:r>
        <w:rPr>
          <w:rFonts w:eastAsia="TimesNewRomanPSMT"/>
          <w:szCs w:val="24"/>
        </w:rPr>
        <w:t xml:space="preserve"> </w:t>
      </w:r>
      <w:r w:rsidRPr="00D7620B">
        <w:rPr>
          <w:rFonts w:eastAsia="TimesNewRomanPSMT"/>
          <w:szCs w:val="24"/>
        </w:rPr>
        <w:t>er særligt afspærret, indhegnet eller på anden måde afgrænset fra</w:t>
      </w:r>
      <w:r>
        <w:rPr>
          <w:rFonts w:eastAsia="TimesNewRomanPSMT"/>
          <w:szCs w:val="24"/>
        </w:rPr>
        <w:t xml:space="preserve"> </w:t>
      </w:r>
      <w:r w:rsidRPr="00D7620B">
        <w:rPr>
          <w:rFonts w:eastAsia="TimesNewRomanPSMT"/>
          <w:szCs w:val="24"/>
        </w:rPr>
        <w:t>øvrig vej, kan i de tilfælde, hvor transporten indgår som et led i</w:t>
      </w:r>
      <w:r>
        <w:rPr>
          <w:rFonts w:eastAsia="TimesNewRomanPSMT"/>
          <w:szCs w:val="24"/>
        </w:rPr>
        <w:t xml:space="preserve"> </w:t>
      </w:r>
      <w:r w:rsidRPr="00D7620B">
        <w:rPr>
          <w:rFonts w:eastAsia="TimesNewRomanPSMT"/>
          <w:szCs w:val="24"/>
        </w:rPr>
        <w:t>håndteringen af godset inden for arealet, finde sted, når bestemmelserne</w:t>
      </w:r>
    </w:p>
    <w:p w:rsidR="00FC1F0B" w:rsidRPr="00D7620B" w:rsidRDefault="00FC1F0B" w:rsidP="00FC1F0B">
      <w:pPr>
        <w:autoSpaceDE w:val="0"/>
        <w:autoSpaceDN w:val="0"/>
        <w:adjustRightInd w:val="0"/>
        <w:jc w:val="both"/>
        <w:rPr>
          <w:rFonts w:eastAsia="TimesNewRomanPSMT"/>
          <w:szCs w:val="24"/>
        </w:rPr>
      </w:pPr>
      <w:r w:rsidRPr="00D7620B">
        <w:rPr>
          <w:rFonts w:eastAsia="TimesNewRomanPSMT"/>
          <w:szCs w:val="24"/>
        </w:rPr>
        <w:t>i § 2 og § 3, stk. 1, og følgende betingelser er opfyldt</w:t>
      </w:r>
      <w:r>
        <w:rPr>
          <w:rFonts w:eastAsia="TimesNewRomanPSMT"/>
          <w:szCs w:val="24"/>
        </w:rPr>
        <w:t>:</w:t>
      </w:r>
    </w:p>
    <w:p w:rsidR="00FC1F0B" w:rsidRPr="00D7620B" w:rsidRDefault="00FC1F0B" w:rsidP="00FC1F0B">
      <w:pPr>
        <w:numPr>
          <w:ilvl w:val="0"/>
          <w:numId w:val="7"/>
        </w:numPr>
        <w:autoSpaceDE w:val="0"/>
        <w:autoSpaceDN w:val="0"/>
        <w:adjustRightInd w:val="0"/>
        <w:spacing w:line="300" w:lineRule="auto"/>
        <w:jc w:val="both"/>
        <w:rPr>
          <w:rFonts w:eastAsia="TimesNewRomanPSMT"/>
          <w:szCs w:val="24"/>
        </w:rPr>
      </w:pPr>
      <w:r w:rsidRPr="00D7620B">
        <w:rPr>
          <w:rFonts w:eastAsia="TimesNewRomanPSMT"/>
          <w:szCs w:val="24"/>
        </w:rPr>
        <w:t>Køretøjer og tanke skal godkendes, jf. §§</w:t>
      </w:r>
      <w:del w:id="93" w:author="Joy Sinius Clausen" w:date="2015-06-15T15:52:00Z">
        <w:r w:rsidRPr="00D7620B" w:rsidDel="00E61698">
          <w:rPr>
            <w:rFonts w:eastAsia="TimesNewRomanPSMT"/>
            <w:szCs w:val="24"/>
          </w:rPr>
          <w:delText xml:space="preserve"> 21-25</w:delText>
        </w:r>
      </w:del>
      <w:ins w:id="94" w:author="Joy Sinius Clausen" w:date="2015-06-15T15:52:00Z">
        <w:r>
          <w:rPr>
            <w:rFonts w:eastAsia="TimesNewRomanPSMT"/>
            <w:szCs w:val="24"/>
          </w:rPr>
          <w:t>20-24</w:t>
        </w:r>
      </w:ins>
      <w:r w:rsidRPr="00D7620B">
        <w:rPr>
          <w:rFonts w:eastAsia="TimesNewRomanPSMT"/>
          <w:szCs w:val="24"/>
        </w:rPr>
        <w:t>.</w:t>
      </w:r>
    </w:p>
    <w:p w:rsidR="00FC1F0B" w:rsidRPr="00D7620B" w:rsidRDefault="00FC1F0B" w:rsidP="00FC1F0B">
      <w:pPr>
        <w:numPr>
          <w:ilvl w:val="0"/>
          <w:numId w:val="7"/>
        </w:numPr>
        <w:autoSpaceDE w:val="0"/>
        <w:autoSpaceDN w:val="0"/>
        <w:adjustRightInd w:val="0"/>
        <w:spacing w:line="300" w:lineRule="auto"/>
        <w:jc w:val="both"/>
        <w:rPr>
          <w:rFonts w:eastAsia="TimesNewRomanPSMT"/>
          <w:szCs w:val="24"/>
        </w:rPr>
      </w:pPr>
      <w:r w:rsidRPr="00D7620B">
        <w:rPr>
          <w:rFonts w:eastAsia="TimesNewRomanPSMT"/>
          <w:szCs w:val="24"/>
        </w:rPr>
        <w:t>Den transporterende enhed</w:t>
      </w:r>
      <w:r>
        <w:rPr>
          <w:rFonts w:eastAsia="TimesNewRomanPSMT"/>
          <w:szCs w:val="24"/>
        </w:rPr>
        <w:t xml:space="preserve"> </w:t>
      </w:r>
      <w:ins w:id="95" w:author="Joy Sinius Clausen" w:date="2015-06-18T13:12:00Z">
        <w:r>
          <w:rPr>
            <w:rFonts w:eastAsia="TimesNewRomanPSMT"/>
            <w:szCs w:val="24"/>
          </w:rPr>
          <w:t>eller, hvor det er relevant, p</w:t>
        </w:r>
      </w:ins>
      <w:ins w:id="96" w:author="Joy Sinius Clausen" w:date="2015-06-15T15:51:00Z">
        <w:r>
          <w:rPr>
            <w:rFonts w:eastAsia="TimesNewRomanPSMT"/>
            <w:szCs w:val="24"/>
          </w:rPr>
          <w:t>åhængsk</w:t>
        </w:r>
      </w:ins>
      <w:ins w:id="97" w:author="Joy Sinius Clausen" w:date="2015-05-21T12:41:00Z">
        <w:r>
          <w:rPr>
            <w:rFonts w:eastAsia="TimesNewRomanPSMT"/>
            <w:szCs w:val="24"/>
          </w:rPr>
          <w:t>øret</w:t>
        </w:r>
        <w:r>
          <w:rPr>
            <w:rFonts w:eastAsia="TimesNewRomanPSMT"/>
            <w:szCs w:val="24"/>
          </w:rPr>
          <w:t>ø</w:t>
        </w:r>
        <w:r>
          <w:rPr>
            <w:rFonts w:eastAsia="TimesNewRomanPSMT"/>
            <w:szCs w:val="24"/>
          </w:rPr>
          <w:t xml:space="preserve">jet </w:t>
        </w:r>
      </w:ins>
      <w:r w:rsidRPr="00D7620B">
        <w:rPr>
          <w:rFonts w:eastAsia="TimesNewRomanPSMT"/>
          <w:szCs w:val="24"/>
        </w:rPr>
        <w:t>skal være afmærket i henhold til</w:t>
      </w:r>
      <w:r>
        <w:rPr>
          <w:rFonts w:eastAsia="TimesNewRomanPSMT"/>
          <w:szCs w:val="24"/>
        </w:rPr>
        <w:t xml:space="preserve"> de relevante bestemmelser i ADR om orangefarvede skilte og faresedler.</w:t>
      </w:r>
    </w:p>
    <w:p w:rsidR="00FC1F0B" w:rsidRPr="00D7620B" w:rsidRDefault="00FC1F0B" w:rsidP="00FC1F0B">
      <w:pPr>
        <w:numPr>
          <w:ilvl w:val="0"/>
          <w:numId w:val="7"/>
        </w:numPr>
        <w:autoSpaceDE w:val="0"/>
        <w:autoSpaceDN w:val="0"/>
        <w:adjustRightInd w:val="0"/>
        <w:spacing w:line="300" w:lineRule="auto"/>
        <w:jc w:val="both"/>
        <w:rPr>
          <w:rFonts w:eastAsia="TimesNewRomanPSMT"/>
          <w:szCs w:val="24"/>
        </w:rPr>
      </w:pPr>
      <w:r w:rsidRPr="00D7620B">
        <w:rPr>
          <w:rFonts w:eastAsia="TimesNewRomanPSMT"/>
          <w:szCs w:val="24"/>
        </w:rPr>
        <w:t>Det farlige gods skal transporteres i overensstemmelse med</w:t>
      </w:r>
      <w:r>
        <w:rPr>
          <w:rFonts w:eastAsia="TimesNewRomanPSMT"/>
          <w:szCs w:val="24"/>
        </w:rPr>
        <w:t xml:space="preserve"> beste</w:t>
      </w:r>
      <w:r>
        <w:rPr>
          <w:rFonts w:eastAsia="TimesNewRomanPSMT"/>
          <w:szCs w:val="24"/>
        </w:rPr>
        <w:t>m</w:t>
      </w:r>
      <w:r>
        <w:rPr>
          <w:rFonts w:eastAsia="TimesNewRomanPSMT"/>
          <w:szCs w:val="24"/>
        </w:rPr>
        <w:t xml:space="preserve">melserne i ADR om sammenlæsningsforbud. </w:t>
      </w:r>
    </w:p>
    <w:p w:rsidR="00FC1F0B" w:rsidRPr="004F2EB4" w:rsidRDefault="00FC1F0B" w:rsidP="00FC1F0B">
      <w:pPr>
        <w:numPr>
          <w:ilvl w:val="0"/>
          <w:numId w:val="7"/>
        </w:numPr>
        <w:autoSpaceDE w:val="0"/>
        <w:autoSpaceDN w:val="0"/>
        <w:adjustRightInd w:val="0"/>
        <w:spacing w:line="300" w:lineRule="auto"/>
        <w:jc w:val="both"/>
        <w:rPr>
          <w:rFonts w:eastAsia="TimesNewRomanPSMT"/>
          <w:szCs w:val="24"/>
        </w:rPr>
      </w:pPr>
      <w:r w:rsidRPr="00D7620B">
        <w:rPr>
          <w:rFonts w:eastAsia="TimesNewRomanPSMT"/>
          <w:szCs w:val="24"/>
        </w:rPr>
        <w:t>Føreren skal have gennemført den særlige uddannelse for førere</w:t>
      </w:r>
      <w:r>
        <w:rPr>
          <w:rFonts w:eastAsia="TimesNewRomanPSMT"/>
          <w:szCs w:val="24"/>
        </w:rPr>
        <w:t xml:space="preserve"> </w:t>
      </w:r>
      <w:r w:rsidRPr="004F2EB4">
        <w:rPr>
          <w:rFonts w:eastAsia="TimesNewRomanPSMT"/>
          <w:szCs w:val="24"/>
        </w:rPr>
        <w:t>af k</w:t>
      </w:r>
      <w:r w:rsidRPr="004F2EB4">
        <w:rPr>
          <w:rFonts w:eastAsia="TimesNewRomanPSMT"/>
          <w:szCs w:val="24"/>
        </w:rPr>
        <w:t>ø</w:t>
      </w:r>
      <w:r w:rsidRPr="004F2EB4">
        <w:rPr>
          <w:rFonts w:eastAsia="TimesNewRomanPSMT"/>
          <w:szCs w:val="24"/>
        </w:rPr>
        <w:t>retøjer med farligt gods i henhold til afsnit 8.2.1 i</w:t>
      </w:r>
      <w:r>
        <w:rPr>
          <w:rFonts w:eastAsia="TimesNewRomanPSMT"/>
          <w:szCs w:val="24"/>
        </w:rPr>
        <w:t xml:space="preserve"> </w:t>
      </w:r>
      <w:r w:rsidRPr="004F2EB4">
        <w:rPr>
          <w:rFonts w:eastAsia="TimesNewRomanPSMT"/>
          <w:szCs w:val="24"/>
        </w:rPr>
        <w:t>ADR eller en udda</w:t>
      </w:r>
      <w:r w:rsidRPr="004F2EB4">
        <w:rPr>
          <w:rFonts w:eastAsia="TimesNewRomanPSMT"/>
          <w:szCs w:val="24"/>
        </w:rPr>
        <w:t>n</w:t>
      </w:r>
      <w:r w:rsidRPr="004F2EB4">
        <w:rPr>
          <w:rFonts w:eastAsia="TimesNewRomanPSMT"/>
          <w:szCs w:val="24"/>
        </w:rPr>
        <w:t>nelse i henhold til kapitel 1.3 i ADR.</w:t>
      </w:r>
    </w:p>
    <w:p w:rsidR="00FC1F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2. </w:t>
      </w:r>
      <w:r w:rsidRPr="00D7620B">
        <w:rPr>
          <w:rFonts w:eastAsia="TimesNewRomanPSMT"/>
          <w:szCs w:val="24"/>
        </w:rPr>
        <w:t>Ved kortere vejtransport mellem to eller flere adskilte virksomhedso</w:t>
      </w:r>
      <w:r w:rsidRPr="00D7620B">
        <w:rPr>
          <w:rFonts w:eastAsia="TimesNewRomanPSMT"/>
          <w:szCs w:val="24"/>
        </w:rPr>
        <w:t>m</w:t>
      </w:r>
      <w:r w:rsidRPr="00D7620B">
        <w:rPr>
          <w:rFonts w:eastAsia="TimesNewRomanPSMT"/>
          <w:szCs w:val="24"/>
        </w:rPr>
        <w:t>råder</w:t>
      </w:r>
      <w:r w:rsidRPr="00964929">
        <w:rPr>
          <w:rFonts w:eastAsia="TimesNewRomanPSMT"/>
          <w:szCs w:val="24"/>
        </w:rPr>
        <w:t xml:space="preserve"> </w:t>
      </w:r>
      <w:r w:rsidRPr="00D7620B">
        <w:rPr>
          <w:rFonts w:eastAsia="TimesNewRomanPSMT"/>
          <w:szCs w:val="24"/>
        </w:rPr>
        <w:t>kan transporten efter skriftlig tilladelse fra politiet</w:t>
      </w:r>
      <w:r>
        <w:rPr>
          <w:rFonts w:eastAsia="TimesNewRomanPSMT"/>
          <w:szCs w:val="24"/>
        </w:rPr>
        <w:t xml:space="preserve"> </w:t>
      </w:r>
      <w:r w:rsidRPr="00D7620B">
        <w:rPr>
          <w:rFonts w:eastAsia="TimesNewRomanPSMT"/>
          <w:szCs w:val="24"/>
        </w:rPr>
        <w:t>gennemføres i ove</w:t>
      </w:r>
      <w:r w:rsidRPr="00D7620B">
        <w:rPr>
          <w:rFonts w:eastAsia="TimesNewRomanPSMT"/>
          <w:szCs w:val="24"/>
        </w:rPr>
        <w:t>r</w:t>
      </w:r>
      <w:r w:rsidRPr="00D7620B">
        <w:rPr>
          <w:rFonts w:eastAsia="TimesNewRomanPSMT"/>
          <w:szCs w:val="24"/>
        </w:rPr>
        <w:t>ensstemmelse med bestemmelserne i stk. 1.</w:t>
      </w:r>
    </w:p>
    <w:p w:rsidR="00FC1F0B" w:rsidRPr="00D7620B" w:rsidRDefault="00FC1F0B" w:rsidP="00FC1F0B">
      <w:pPr>
        <w:autoSpaceDE w:val="0"/>
        <w:autoSpaceDN w:val="0"/>
        <w:adjustRightInd w:val="0"/>
        <w:jc w:val="both"/>
        <w:rPr>
          <w:rFonts w:eastAsia="TimesNewRomanPSMT"/>
          <w:szCs w:val="24"/>
        </w:rPr>
      </w:pPr>
    </w:p>
    <w:p w:rsidR="00FC1F0B" w:rsidRPr="00D7620B" w:rsidRDefault="00FC1F0B" w:rsidP="00FC1F0B">
      <w:pPr>
        <w:autoSpaceDE w:val="0"/>
        <w:autoSpaceDN w:val="0"/>
        <w:adjustRightInd w:val="0"/>
        <w:jc w:val="both"/>
        <w:rPr>
          <w:rFonts w:eastAsia="TimesNewRomanPSMT"/>
          <w:szCs w:val="24"/>
        </w:rPr>
      </w:pPr>
      <w:r w:rsidRPr="00D7620B">
        <w:rPr>
          <w:rFonts w:eastAsia="TimesNewRomanPSMT"/>
          <w:b/>
          <w:bCs/>
          <w:szCs w:val="24"/>
        </w:rPr>
        <w:t xml:space="preserve">§ </w:t>
      </w:r>
      <w:del w:id="98" w:author="Joy Sinius Clausen" w:date="2015-06-15T13:59:00Z">
        <w:r w:rsidRPr="00D7620B" w:rsidDel="0036014A">
          <w:rPr>
            <w:rFonts w:eastAsia="TimesNewRomanPSMT"/>
            <w:b/>
            <w:bCs/>
            <w:szCs w:val="24"/>
          </w:rPr>
          <w:delText>13</w:delText>
        </w:r>
      </w:del>
      <w:ins w:id="99" w:author="Joy Sinius Clausen" w:date="2015-06-15T13:59:00Z">
        <w:r>
          <w:rPr>
            <w:rFonts w:eastAsia="TimesNewRomanPSMT"/>
            <w:b/>
            <w:bCs/>
            <w:szCs w:val="24"/>
          </w:rPr>
          <w:t>12</w:t>
        </w:r>
      </w:ins>
      <w:r w:rsidRPr="00D7620B">
        <w:rPr>
          <w:rFonts w:eastAsia="TimesNewRomanPSMT"/>
          <w:b/>
          <w:bCs/>
          <w:szCs w:val="24"/>
        </w:rPr>
        <w:t xml:space="preserve">. </w:t>
      </w:r>
      <w:r w:rsidRPr="00D7620B">
        <w:rPr>
          <w:rFonts w:eastAsia="TimesNewRomanPSMT"/>
          <w:szCs w:val="24"/>
        </w:rPr>
        <w:t>National vejtransport af farligt gods, der foregår i en godshavn,</w:t>
      </w:r>
      <w:r>
        <w:rPr>
          <w:rFonts w:eastAsia="TimesNewRomanPSMT"/>
          <w:szCs w:val="24"/>
        </w:rPr>
        <w:t xml:space="preserve"> </w:t>
      </w:r>
      <w:r w:rsidRPr="00D7620B">
        <w:rPr>
          <w:rFonts w:eastAsia="TimesNewRomanPSMT"/>
          <w:szCs w:val="24"/>
        </w:rPr>
        <w:t>luf</w:t>
      </w:r>
      <w:r w:rsidRPr="00D7620B">
        <w:rPr>
          <w:rFonts w:eastAsia="TimesNewRomanPSMT"/>
          <w:szCs w:val="24"/>
        </w:rPr>
        <w:t>t</w:t>
      </w:r>
      <w:r w:rsidRPr="00D7620B">
        <w:rPr>
          <w:rFonts w:eastAsia="TimesNewRomanPSMT"/>
          <w:szCs w:val="24"/>
        </w:rPr>
        <w:t xml:space="preserve">havn eller </w:t>
      </w:r>
      <w:proofErr w:type="spellStart"/>
      <w:r w:rsidRPr="00D7620B">
        <w:rPr>
          <w:rFonts w:eastAsia="TimesNewRomanPSMT"/>
          <w:szCs w:val="24"/>
        </w:rPr>
        <w:t>kombiterminal</w:t>
      </w:r>
      <w:proofErr w:type="spellEnd"/>
      <w:r w:rsidRPr="00D7620B">
        <w:rPr>
          <w:rFonts w:eastAsia="TimesNewRomanPSMT"/>
          <w:szCs w:val="24"/>
        </w:rPr>
        <w:t>, og hvor dette område er særligt afspærret,</w:t>
      </w:r>
      <w:r>
        <w:rPr>
          <w:rFonts w:eastAsia="TimesNewRomanPSMT"/>
          <w:szCs w:val="24"/>
        </w:rPr>
        <w:t xml:space="preserve"> </w:t>
      </w:r>
      <w:r w:rsidRPr="00D7620B">
        <w:rPr>
          <w:rFonts w:eastAsia="TimesNewRomanPSMT"/>
          <w:szCs w:val="24"/>
        </w:rPr>
        <w:t>indhegnet eller på anden måde afgrænset fra øvrig vej, kan</w:t>
      </w:r>
      <w:r>
        <w:rPr>
          <w:rFonts w:eastAsia="TimesNewRomanPSMT"/>
          <w:szCs w:val="24"/>
        </w:rPr>
        <w:t xml:space="preserve"> </w:t>
      </w:r>
      <w:r w:rsidRPr="00D7620B">
        <w:rPr>
          <w:rFonts w:eastAsia="TimesNewRomanPSMT"/>
          <w:szCs w:val="24"/>
        </w:rPr>
        <w:t>i de tilfælde, hvor transporten indgår som et led i håndteringen af</w:t>
      </w:r>
      <w:r>
        <w:rPr>
          <w:rFonts w:eastAsia="TimesNewRomanPSMT"/>
          <w:szCs w:val="24"/>
        </w:rPr>
        <w:t xml:space="preserve"> </w:t>
      </w:r>
      <w:r w:rsidRPr="00D7620B">
        <w:rPr>
          <w:rFonts w:eastAsia="TimesNewRomanPSMT"/>
          <w:szCs w:val="24"/>
        </w:rPr>
        <w:t>godset inden for området, finde sted, når bestemmelserne i § 2, §</w:t>
      </w:r>
      <w:r>
        <w:rPr>
          <w:rFonts w:eastAsia="TimesNewRomanPSMT"/>
          <w:szCs w:val="24"/>
        </w:rPr>
        <w:t xml:space="preserve"> </w:t>
      </w:r>
      <w:r w:rsidRPr="00D7620B">
        <w:rPr>
          <w:rFonts w:eastAsia="TimesNewRomanPSMT"/>
          <w:szCs w:val="24"/>
        </w:rPr>
        <w:t xml:space="preserve">3, stk. 1, og § </w:t>
      </w:r>
      <w:del w:id="100" w:author="Joy Sinius Clausen" w:date="2015-06-15T15:53:00Z">
        <w:r w:rsidRPr="00D7620B" w:rsidDel="00E61698">
          <w:rPr>
            <w:rFonts w:eastAsia="TimesNewRomanPSMT"/>
            <w:szCs w:val="24"/>
          </w:rPr>
          <w:delText>15</w:delText>
        </w:r>
      </w:del>
      <w:ins w:id="101" w:author="Joy Sinius Clausen" w:date="2015-06-15T15:53:00Z">
        <w:r>
          <w:rPr>
            <w:rFonts w:eastAsia="TimesNewRomanPSMT"/>
            <w:szCs w:val="24"/>
          </w:rPr>
          <w:t>14</w:t>
        </w:r>
      </w:ins>
      <w:r w:rsidRPr="00D7620B">
        <w:rPr>
          <w:rFonts w:eastAsia="TimesNewRomanPSMT"/>
          <w:szCs w:val="24"/>
        </w:rPr>
        <w:t xml:space="preserve"> og følgende betingelser er opfyldt:</w:t>
      </w:r>
    </w:p>
    <w:p w:rsidR="00FC1F0B" w:rsidRPr="00D7620B" w:rsidRDefault="00FC1F0B" w:rsidP="00FC1F0B">
      <w:pPr>
        <w:numPr>
          <w:ilvl w:val="0"/>
          <w:numId w:val="9"/>
        </w:numPr>
        <w:autoSpaceDE w:val="0"/>
        <w:autoSpaceDN w:val="0"/>
        <w:adjustRightInd w:val="0"/>
        <w:spacing w:line="300" w:lineRule="auto"/>
        <w:jc w:val="both"/>
        <w:rPr>
          <w:rFonts w:eastAsia="TimesNewRomanPSMT"/>
          <w:szCs w:val="24"/>
        </w:rPr>
      </w:pPr>
      <w:r w:rsidRPr="00D7620B">
        <w:rPr>
          <w:rFonts w:eastAsia="TimesNewRomanPSMT"/>
          <w:szCs w:val="24"/>
        </w:rPr>
        <w:t xml:space="preserve">Køretøjer og tanke skal godkendes, jf. §§ </w:t>
      </w:r>
      <w:del w:id="102" w:author="Joy Sinius Clausen" w:date="2015-06-15T15:53:00Z">
        <w:r w:rsidRPr="00D7620B" w:rsidDel="00E61698">
          <w:rPr>
            <w:rFonts w:eastAsia="TimesNewRomanPSMT"/>
            <w:szCs w:val="24"/>
          </w:rPr>
          <w:delText>21-25</w:delText>
        </w:r>
      </w:del>
      <w:ins w:id="103" w:author="Joy Sinius Clausen" w:date="2015-06-15T15:53:00Z">
        <w:r>
          <w:rPr>
            <w:rFonts w:eastAsia="TimesNewRomanPSMT"/>
            <w:szCs w:val="24"/>
          </w:rPr>
          <w:t>20-24</w:t>
        </w:r>
      </w:ins>
      <w:r w:rsidRPr="00D7620B">
        <w:rPr>
          <w:rFonts w:eastAsia="TimesNewRomanPSMT"/>
          <w:szCs w:val="24"/>
        </w:rPr>
        <w:t>.</w:t>
      </w:r>
    </w:p>
    <w:p w:rsidR="00FC1F0B" w:rsidRPr="002B0D67" w:rsidRDefault="00FC1F0B" w:rsidP="00FC1F0B">
      <w:pPr>
        <w:numPr>
          <w:ilvl w:val="0"/>
          <w:numId w:val="9"/>
        </w:numPr>
        <w:autoSpaceDE w:val="0"/>
        <w:autoSpaceDN w:val="0"/>
        <w:adjustRightInd w:val="0"/>
        <w:spacing w:line="300" w:lineRule="auto"/>
        <w:jc w:val="both"/>
        <w:rPr>
          <w:rFonts w:eastAsia="TimesNewRomanPSMT"/>
          <w:szCs w:val="24"/>
        </w:rPr>
      </w:pPr>
      <w:r w:rsidRPr="00D7620B">
        <w:rPr>
          <w:rFonts w:eastAsia="TimesNewRomanPSMT"/>
          <w:szCs w:val="24"/>
        </w:rPr>
        <w:t>Den transporterende enhed</w:t>
      </w:r>
      <w:r>
        <w:rPr>
          <w:rFonts w:eastAsia="TimesNewRomanPSMT"/>
          <w:szCs w:val="24"/>
        </w:rPr>
        <w:t xml:space="preserve"> </w:t>
      </w:r>
      <w:ins w:id="104" w:author="Joy Sinius Clausen" w:date="2015-06-18T13:13:00Z">
        <w:r>
          <w:rPr>
            <w:rFonts w:eastAsia="TimesNewRomanPSMT"/>
            <w:szCs w:val="24"/>
          </w:rPr>
          <w:t>eller, hvor det er relevant, p</w:t>
        </w:r>
      </w:ins>
      <w:ins w:id="105" w:author="Joy Sinius Clausen" w:date="2015-06-15T15:54:00Z">
        <w:r>
          <w:rPr>
            <w:rFonts w:eastAsia="TimesNewRomanPSMT"/>
            <w:szCs w:val="24"/>
          </w:rPr>
          <w:t>åhængs</w:t>
        </w:r>
      </w:ins>
      <w:ins w:id="106" w:author="Joy Sinius Clausen" w:date="2015-05-21T12:46:00Z">
        <w:r>
          <w:rPr>
            <w:rFonts w:eastAsia="TimesNewRomanPSMT"/>
            <w:szCs w:val="24"/>
          </w:rPr>
          <w:t>køret</w:t>
        </w:r>
        <w:r>
          <w:rPr>
            <w:rFonts w:eastAsia="TimesNewRomanPSMT"/>
            <w:szCs w:val="24"/>
          </w:rPr>
          <w:t>ø</w:t>
        </w:r>
        <w:r>
          <w:rPr>
            <w:rFonts w:eastAsia="TimesNewRomanPSMT"/>
            <w:szCs w:val="24"/>
          </w:rPr>
          <w:t xml:space="preserve">jet </w:t>
        </w:r>
      </w:ins>
      <w:r w:rsidRPr="00D7620B">
        <w:rPr>
          <w:rFonts w:eastAsia="TimesNewRomanPSMT"/>
          <w:szCs w:val="24"/>
        </w:rPr>
        <w:t>skal være afmærket i henhold til</w:t>
      </w:r>
      <w:r>
        <w:rPr>
          <w:rFonts w:eastAsia="TimesNewRomanPSMT"/>
          <w:szCs w:val="24"/>
        </w:rPr>
        <w:t xml:space="preserve"> bestemmelserne i ADR, eller den pågældende </w:t>
      </w:r>
      <w:proofErr w:type="spellStart"/>
      <w:r w:rsidRPr="00D7620B">
        <w:rPr>
          <w:rFonts w:eastAsia="TimesNewRomanPS-ItalicMT"/>
          <w:i/>
          <w:iCs/>
          <w:szCs w:val="24"/>
        </w:rPr>
        <w:t>cargo</w:t>
      </w:r>
      <w:proofErr w:type="spellEnd"/>
      <w:r w:rsidRPr="00D7620B">
        <w:rPr>
          <w:rFonts w:eastAsia="TimesNewRomanPS-ItalicMT"/>
          <w:i/>
          <w:iCs/>
          <w:szCs w:val="24"/>
        </w:rPr>
        <w:t xml:space="preserve"> transport</w:t>
      </w:r>
      <w:r>
        <w:rPr>
          <w:rFonts w:eastAsia="TimesNewRomanPSMT"/>
          <w:szCs w:val="24"/>
        </w:rPr>
        <w:t xml:space="preserve"> </w:t>
      </w:r>
      <w:r w:rsidRPr="002B0D67">
        <w:rPr>
          <w:rFonts w:eastAsia="TimesNewRomanPS-ItalicMT"/>
          <w:i/>
          <w:iCs/>
          <w:szCs w:val="24"/>
        </w:rPr>
        <w:t xml:space="preserve">unit </w:t>
      </w:r>
      <w:r w:rsidRPr="002B0D67">
        <w:rPr>
          <w:rFonts w:eastAsia="TimesNewRomanPSMT"/>
          <w:szCs w:val="24"/>
        </w:rPr>
        <w:t>skal være afmærket i henhold til b</w:t>
      </w:r>
      <w:r w:rsidRPr="002B0D67">
        <w:rPr>
          <w:rFonts w:eastAsia="TimesNewRomanPSMT"/>
          <w:szCs w:val="24"/>
        </w:rPr>
        <w:t>e</w:t>
      </w:r>
      <w:r w:rsidRPr="002B0D67">
        <w:rPr>
          <w:rFonts w:eastAsia="TimesNewRomanPSMT"/>
          <w:szCs w:val="24"/>
        </w:rPr>
        <w:t>stemmelserne for den</w:t>
      </w:r>
      <w:r>
        <w:rPr>
          <w:rFonts w:eastAsia="TimesNewRomanPSMT"/>
          <w:szCs w:val="24"/>
        </w:rPr>
        <w:t xml:space="preserve"> </w:t>
      </w:r>
      <w:r w:rsidRPr="002B0D67">
        <w:rPr>
          <w:rFonts w:eastAsia="TimesNewRomanPSMT"/>
          <w:szCs w:val="24"/>
        </w:rPr>
        <w:t>pågældende transportform (IMDG-koden, ICAO TI eller RID).</w:t>
      </w:r>
    </w:p>
    <w:p w:rsidR="00FC1F0B" w:rsidRPr="00654185" w:rsidRDefault="00FC1F0B" w:rsidP="00FC1F0B">
      <w:pPr>
        <w:numPr>
          <w:ilvl w:val="0"/>
          <w:numId w:val="9"/>
        </w:numPr>
        <w:autoSpaceDE w:val="0"/>
        <w:autoSpaceDN w:val="0"/>
        <w:adjustRightInd w:val="0"/>
        <w:spacing w:line="300" w:lineRule="auto"/>
        <w:jc w:val="both"/>
        <w:rPr>
          <w:rFonts w:eastAsia="TimesNewRomanPSMT"/>
          <w:szCs w:val="24"/>
        </w:rPr>
      </w:pPr>
      <w:r w:rsidRPr="007C5396">
        <w:rPr>
          <w:rFonts w:eastAsia="TimesNewRomanPSMT"/>
          <w:szCs w:val="24"/>
        </w:rPr>
        <w:t>Det farlige gods skal transporteres i overensstemmelse med beste</w:t>
      </w:r>
      <w:r w:rsidRPr="007C5396">
        <w:rPr>
          <w:rFonts w:eastAsia="TimesNewRomanPSMT"/>
          <w:szCs w:val="24"/>
        </w:rPr>
        <w:t>m</w:t>
      </w:r>
      <w:r w:rsidRPr="007C5396">
        <w:rPr>
          <w:rFonts w:eastAsia="TimesNewRomanPSMT"/>
          <w:szCs w:val="24"/>
        </w:rPr>
        <w:t>melserne i ADR om sammenlæsningsforbud, dog således at bestemme</w:t>
      </w:r>
      <w:r w:rsidRPr="007C5396">
        <w:rPr>
          <w:rFonts w:eastAsia="TimesNewRomanPSMT"/>
          <w:szCs w:val="24"/>
        </w:rPr>
        <w:t>l</w:t>
      </w:r>
      <w:r w:rsidRPr="007C5396">
        <w:rPr>
          <w:rFonts w:eastAsia="TimesNewRomanPSMT"/>
          <w:szCs w:val="24"/>
        </w:rPr>
        <w:lastRenderedPageBreak/>
        <w:t>serne for den pågældende transportform</w:t>
      </w:r>
      <w:r>
        <w:rPr>
          <w:rFonts w:eastAsia="TimesNewRomanPSMT"/>
          <w:szCs w:val="24"/>
        </w:rPr>
        <w:t xml:space="preserve"> </w:t>
      </w:r>
      <w:r w:rsidRPr="007C5396">
        <w:rPr>
          <w:rFonts w:eastAsia="TimesNewRomanPSMT"/>
          <w:szCs w:val="24"/>
        </w:rPr>
        <w:t>(IMDG-koden, ICAO TI eller RID) kan anvendes for så vidt</w:t>
      </w:r>
      <w:r>
        <w:rPr>
          <w:rFonts w:eastAsia="TimesNewRomanPSMT"/>
          <w:szCs w:val="24"/>
        </w:rPr>
        <w:t xml:space="preserve"> </w:t>
      </w:r>
      <w:r w:rsidRPr="00654185">
        <w:rPr>
          <w:rFonts w:eastAsia="TimesNewRomanPSMT"/>
          <w:szCs w:val="24"/>
        </w:rPr>
        <w:t>angår adskillelse af kolli inden i den p</w:t>
      </w:r>
      <w:r w:rsidRPr="00654185">
        <w:rPr>
          <w:rFonts w:eastAsia="TimesNewRomanPSMT"/>
          <w:szCs w:val="24"/>
        </w:rPr>
        <w:t>å</w:t>
      </w:r>
      <w:r w:rsidRPr="00654185">
        <w:rPr>
          <w:rFonts w:eastAsia="TimesNewRomanPSMT"/>
          <w:szCs w:val="24"/>
        </w:rPr>
        <w:t xml:space="preserve">gældende </w:t>
      </w:r>
      <w:proofErr w:type="spellStart"/>
      <w:r w:rsidRPr="00654185">
        <w:rPr>
          <w:rFonts w:eastAsia="TimesNewRomanPS-ItalicMT"/>
          <w:i/>
          <w:iCs/>
          <w:szCs w:val="24"/>
        </w:rPr>
        <w:t>cargo</w:t>
      </w:r>
      <w:proofErr w:type="spellEnd"/>
      <w:r>
        <w:rPr>
          <w:rFonts w:eastAsia="TimesNewRomanPS-ItalicMT"/>
          <w:i/>
          <w:iCs/>
          <w:szCs w:val="24"/>
        </w:rPr>
        <w:t xml:space="preserve"> </w:t>
      </w:r>
      <w:r w:rsidRPr="00654185">
        <w:rPr>
          <w:rFonts w:eastAsia="TimesNewRomanPS-ItalicMT"/>
          <w:i/>
          <w:iCs/>
          <w:szCs w:val="24"/>
        </w:rPr>
        <w:t>transport unit</w:t>
      </w:r>
      <w:r w:rsidRPr="00654185">
        <w:rPr>
          <w:rFonts w:eastAsia="TimesNewRomanPSMT"/>
          <w:szCs w:val="24"/>
        </w:rPr>
        <w:t>.</w:t>
      </w:r>
    </w:p>
    <w:p w:rsidR="00FC1F0B" w:rsidRPr="00654185" w:rsidRDefault="00FC1F0B" w:rsidP="00FC1F0B">
      <w:pPr>
        <w:numPr>
          <w:ilvl w:val="0"/>
          <w:numId w:val="9"/>
        </w:numPr>
        <w:autoSpaceDE w:val="0"/>
        <w:autoSpaceDN w:val="0"/>
        <w:adjustRightInd w:val="0"/>
        <w:spacing w:line="300" w:lineRule="auto"/>
        <w:jc w:val="both"/>
        <w:rPr>
          <w:rFonts w:eastAsia="TimesNewRomanPSMT"/>
          <w:szCs w:val="24"/>
        </w:rPr>
      </w:pPr>
      <w:r w:rsidRPr="00654185">
        <w:rPr>
          <w:rFonts w:eastAsia="TimesNewRomanPSMT"/>
          <w:szCs w:val="24"/>
        </w:rPr>
        <w:t>Den transporterende enhed skal være udstyret med mindst en håndil</w:t>
      </w:r>
      <w:r w:rsidRPr="00654185">
        <w:rPr>
          <w:rFonts w:eastAsia="TimesNewRomanPSMT"/>
          <w:szCs w:val="24"/>
        </w:rPr>
        <w:t>d</w:t>
      </w:r>
      <w:r w:rsidRPr="00654185">
        <w:rPr>
          <w:rFonts w:eastAsia="TimesNewRomanPSMT"/>
          <w:szCs w:val="24"/>
        </w:rPr>
        <w:t>slukker til brandklasse A, B og C med en kapacitet på mindst 6 kg pu</w:t>
      </w:r>
      <w:r w:rsidRPr="00654185">
        <w:rPr>
          <w:rFonts w:eastAsia="TimesNewRomanPSMT"/>
          <w:szCs w:val="24"/>
        </w:rPr>
        <w:t>l</w:t>
      </w:r>
      <w:r w:rsidRPr="00654185">
        <w:rPr>
          <w:rFonts w:eastAsia="TimesNewRomanPSMT"/>
          <w:szCs w:val="24"/>
        </w:rPr>
        <w:t>ver eller tilsvarende kapacitet for andre slukningsmidler. Slukning</w:t>
      </w:r>
      <w:r w:rsidRPr="00654185">
        <w:rPr>
          <w:rFonts w:eastAsia="TimesNewRomanPSMT"/>
          <w:szCs w:val="24"/>
        </w:rPr>
        <w:t>s</w:t>
      </w:r>
      <w:r w:rsidRPr="00654185">
        <w:rPr>
          <w:rFonts w:eastAsia="TimesNewRomanPSMT"/>
          <w:szCs w:val="24"/>
        </w:rPr>
        <w:t>midlet skal være egnet til brug på et køretøj. Slukkeren skal opfylde kravene i de relevante standarder i EN 3 serien, medmindre slukkeren blev taget i brug på et tidspunkt, hvor DS 2120 eller en anden tilsvare</w:t>
      </w:r>
      <w:r w:rsidRPr="00654185">
        <w:rPr>
          <w:rFonts w:eastAsia="TimesNewRomanPSMT"/>
          <w:szCs w:val="24"/>
        </w:rPr>
        <w:t>n</w:t>
      </w:r>
      <w:r w:rsidRPr="00654185">
        <w:rPr>
          <w:rFonts w:eastAsia="TimesNewRomanPSMT"/>
          <w:szCs w:val="24"/>
        </w:rPr>
        <w:t>de standard</w:t>
      </w:r>
      <w:r>
        <w:rPr>
          <w:rFonts w:eastAsia="TimesNewRomanPSMT"/>
          <w:szCs w:val="24"/>
        </w:rPr>
        <w:t xml:space="preserve"> </w:t>
      </w:r>
      <w:r w:rsidRPr="00654185">
        <w:rPr>
          <w:rFonts w:eastAsia="TimesNewRomanPSMT"/>
          <w:szCs w:val="24"/>
        </w:rPr>
        <w:t>var anerkendt, og slukkeren opfylder kravene heri.</w:t>
      </w:r>
    </w:p>
    <w:p w:rsidR="00FC1F0B" w:rsidRPr="0028134F" w:rsidRDefault="00FC1F0B" w:rsidP="00FC1F0B">
      <w:pPr>
        <w:numPr>
          <w:ilvl w:val="0"/>
          <w:numId w:val="9"/>
        </w:numPr>
        <w:autoSpaceDE w:val="0"/>
        <w:autoSpaceDN w:val="0"/>
        <w:adjustRightInd w:val="0"/>
        <w:spacing w:line="300" w:lineRule="auto"/>
        <w:jc w:val="both"/>
        <w:rPr>
          <w:rFonts w:eastAsia="TimesNewRomanPSMT"/>
          <w:szCs w:val="24"/>
        </w:rPr>
      </w:pPr>
      <w:r w:rsidRPr="00D7620B">
        <w:rPr>
          <w:rFonts w:eastAsia="TimesNewRomanPSMT"/>
          <w:szCs w:val="24"/>
        </w:rPr>
        <w:t>Føreren skal have gennemført den særlige uddannelse for førere</w:t>
      </w:r>
      <w:r>
        <w:rPr>
          <w:rFonts w:eastAsia="TimesNewRomanPSMT"/>
          <w:szCs w:val="24"/>
        </w:rPr>
        <w:t xml:space="preserve"> </w:t>
      </w:r>
      <w:r w:rsidRPr="0028134F">
        <w:rPr>
          <w:rFonts w:eastAsia="TimesNewRomanPSMT"/>
          <w:szCs w:val="24"/>
        </w:rPr>
        <w:t>af k</w:t>
      </w:r>
      <w:r w:rsidRPr="0028134F">
        <w:rPr>
          <w:rFonts w:eastAsia="TimesNewRomanPSMT"/>
          <w:szCs w:val="24"/>
        </w:rPr>
        <w:t>ø</w:t>
      </w:r>
      <w:r w:rsidRPr="0028134F">
        <w:rPr>
          <w:rFonts w:eastAsia="TimesNewRomanPSMT"/>
          <w:szCs w:val="24"/>
        </w:rPr>
        <w:t>retøjer med farligt gods i henhold til afsnit 8.2.1 i ADR eller en udda</w:t>
      </w:r>
      <w:r w:rsidRPr="0028134F">
        <w:rPr>
          <w:rFonts w:eastAsia="TimesNewRomanPSMT"/>
          <w:szCs w:val="24"/>
        </w:rPr>
        <w:t>n</w:t>
      </w:r>
      <w:r w:rsidRPr="0028134F">
        <w:rPr>
          <w:rFonts w:eastAsia="TimesNewRomanPSMT"/>
          <w:szCs w:val="24"/>
        </w:rPr>
        <w:t>nelse i henhold til kapitel 1.3 i ADR.</w:t>
      </w:r>
    </w:p>
    <w:p w:rsidR="00FC1F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2. </w:t>
      </w:r>
      <w:r w:rsidRPr="00D7620B">
        <w:rPr>
          <w:rFonts w:eastAsia="TimesNewRomanPSMT"/>
          <w:szCs w:val="24"/>
        </w:rPr>
        <w:t>Ved kortere vejtransport mellem to eller flere adskilte områder</w:t>
      </w:r>
      <w:r>
        <w:rPr>
          <w:rFonts w:eastAsia="TimesNewRomanPSMT"/>
          <w:szCs w:val="24"/>
        </w:rPr>
        <w:t xml:space="preserve"> </w:t>
      </w:r>
      <w:r w:rsidRPr="00D7620B">
        <w:rPr>
          <w:rFonts w:eastAsia="TimesNewRomanPSMT"/>
          <w:szCs w:val="24"/>
        </w:rPr>
        <w:t xml:space="preserve">i en godshavn, lufthavn eller </w:t>
      </w:r>
      <w:proofErr w:type="spellStart"/>
      <w:r w:rsidRPr="00D7620B">
        <w:rPr>
          <w:rFonts w:eastAsia="TimesNewRomanPSMT"/>
          <w:szCs w:val="24"/>
        </w:rPr>
        <w:t>kombiterminal</w:t>
      </w:r>
      <w:proofErr w:type="spellEnd"/>
      <w:r w:rsidRPr="00D7620B">
        <w:rPr>
          <w:rFonts w:eastAsia="TimesNewRomanPSMT"/>
          <w:szCs w:val="24"/>
        </w:rPr>
        <w:t xml:space="preserve"> kan transporten</w:t>
      </w:r>
      <w:r>
        <w:rPr>
          <w:rFonts w:eastAsia="TimesNewRomanPSMT"/>
          <w:szCs w:val="24"/>
        </w:rPr>
        <w:t xml:space="preserve"> </w:t>
      </w:r>
      <w:r w:rsidRPr="00D7620B">
        <w:rPr>
          <w:rFonts w:eastAsia="TimesNewRomanPSMT"/>
          <w:szCs w:val="24"/>
        </w:rPr>
        <w:t>efter skriftlig tilladelse fra politiet gennemføres i overensstemmelse</w:t>
      </w:r>
      <w:r>
        <w:rPr>
          <w:rFonts w:eastAsia="TimesNewRomanPSMT"/>
          <w:szCs w:val="24"/>
        </w:rPr>
        <w:t xml:space="preserve"> </w:t>
      </w:r>
      <w:r w:rsidRPr="00D7620B">
        <w:rPr>
          <w:rFonts w:eastAsia="TimesNewRomanPSMT"/>
          <w:szCs w:val="24"/>
        </w:rPr>
        <w:t>med bestemmelserne i stk. 1.</w:t>
      </w:r>
    </w:p>
    <w:p w:rsidR="00FC1F0B" w:rsidRPr="00D7620B" w:rsidRDefault="00FC1F0B" w:rsidP="00FC1F0B">
      <w:pPr>
        <w:autoSpaceDE w:val="0"/>
        <w:autoSpaceDN w:val="0"/>
        <w:adjustRightInd w:val="0"/>
        <w:jc w:val="both"/>
        <w:rPr>
          <w:rFonts w:eastAsia="TimesNewRomanPSMT"/>
          <w:szCs w:val="24"/>
        </w:rPr>
      </w:pPr>
    </w:p>
    <w:p w:rsidR="00FC1F0B" w:rsidRPr="00D7620B" w:rsidRDefault="00FC1F0B" w:rsidP="00FC1F0B">
      <w:pPr>
        <w:autoSpaceDE w:val="0"/>
        <w:autoSpaceDN w:val="0"/>
        <w:adjustRightInd w:val="0"/>
        <w:jc w:val="both"/>
        <w:rPr>
          <w:rFonts w:eastAsia="TimesNewRomanPSMT"/>
          <w:szCs w:val="24"/>
        </w:rPr>
      </w:pPr>
      <w:r w:rsidRPr="00D7620B">
        <w:rPr>
          <w:rFonts w:eastAsia="TimesNewRomanPSMT"/>
          <w:b/>
          <w:bCs/>
          <w:szCs w:val="24"/>
        </w:rPr>
        <w:t xml:space="preserve">§ </w:t>
      </w:r>
      <w:del w:id="107" w:author="Joy Sinius Clausen" w:date="2015-06-15T13:59:00Z">
        <w:r w:rsidRPr="00D7620B" w:rsidDel="0036014A">
          <w:rPr>
            <w:rFonts w:eastAsia="TimesNewRomanPSMT"/>
            <w:b/>
            <w:bCs/>
            <w:szCs w:val="24"/>
          </w:rPr>
          <w:delText>14</w:delText>
        </w:r>
      </w:del>
      <w:ins w:id="108" w:author="Joy Sinius Clausen" w:date="2015-06-15T13:59:00Z">
        <w:r>
          <w:rPr>
            <w:rFonts w:eastAsia="TimesNewRomanPSMT"/>
            <w:b/>
            <w:bCs/>
            <w:szCs w:val="24"/>
          </w:rPr>
          <w:t>13</w:t>
        </w:r>
      </w:ins>
      <w:r w:rsidRPr="00D7620B">
        <w:rPr>
          <w:rFonts w:eastAsia="TimesNewRomanPSMT"/>
          <w:b/>
          <w:bCs/>
          <w:szCs w:val="24"/>
        </w:rPr>
        <w:t xml:space="preserve">. </w:t>
      </w:r>
      <w:r w:rsidRPr="00D7620B">
        <w:rPr>
          <w:rFonts w:eastAsia="TimesNewRomanPSMT"/>
          <w:szCs w:val="24"/>
        </w:rPr>
        <w:t>Farligt gods, som i henhold til ADR er udelukket fra transport,</w:t>
      </w:r>
      <w:r>
        <w:rPr>
          <w:rFonts w:eastAsia="TimesNewRomanPSMT"/>
          <w:szCs w:val="24"/>
        </w:rPr>
        <w:t xml:space="preserve"> </w:t>
      </w:r>
      <w:r w:rsidRPr="00D7620B">
        <w:rPr>
          <w:rFonts w:eastAsia="TimesNewRomanPSMT"/>
          <w:szCs w:val="24"/>
        </w:rPr>
        <w:t>eller som ikke kan transporteres på de betingelser, som er angivet</w:t>
      </w:r>
      <w:r>
        <w:rPr>
          <w:rFonts w:eastAsia="TimesNewRomanPSMT"/>
          <w:szCs w:val="24"/>
        </w:rPr>
        <w:t xml:space="preserve"> </w:t>
      </w:r>
      <w:r w:rsidRPr="00D7620B">
        <w:rPr>
          <w:rFonts w:eastAsia="TimesNewRomanPSMT"/>
          <w:szCs w:val="24"/>
        </w:rPr>
        <w:t>i ADR, må kun transporteres, hvis Justitsministeriet skriftligt</w:t>
      </w:r>
      <w:r>
        <w:rPr>
          <w:rFonts w:eastAsia="TimesNewRomanPSMT"/>
          <w:szCs w:val="24"/>
        </w:rPr>
        <w:t xml:space="preserve"> </w:t>
      </w:r>
      <w:r w:rsidRPr="00D7620B">
        <w:rPr>
          <w:rFonts w:eastAsia="TimesNewRomanPSMT"/>
          <w:szCs w:val="24"/>
        </w:rPr>
        <w:t>meddeler tilladelse hertil. Transporten skal ske på de vilkår, der</w:t>
      </w:r>
      <w:r>
        <w:rPr>
          <w:rFonts w:eastAsia="TimesNewRomanPSMT"/>
          <w:szCs w:val="24"/>
        </w:rPr>
        <w:t xml:space="preserve"> </w:t>
      </w:r>
      <w:r w:rsidRPr="00D7620B">
        <w:rPr>
          <w:rFonts w:eastAsia="TimesNewRomanPSMT"/>
          <w:szCs w:val="24"/>
        </w:rPr>
        <w:t>måtte være fastsat i tilladelsen.</w:t>
      </w:r>
    </w:p>
    <w:p w:rsidR="00FC1F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2. </w:t>
      </w:r>
      <w:r w:rsidRPr="00D7620B">
        <w:rPr>
          <w:rFonts w:eastAsia="TimesNewRomanPSMT"/>
          <w:szCs w:val="24"/>
        </w:rPr>
        <w:t>Særlig tilladelse efter stk. 1 kan kun gives til national</w:t>
      </w:r>
      <w:r>
        <w:rPr>
          <w:rFonts w:eastAsia="TimesNewRomanPSMT"/>
          <w:szCs w:val="24"/>
        </w:rPr>
        <w:t xml:space="preserve"> </w:t>
      </w:r>
      <w:r w:rsidRPr="00D7620B">
        <w:rPr>
          <w:rFonts w:eastAsia="TimesNewRomanPSMT"/>
          <w:szCs w:val="24"/>
        </w:rPr>
        <w:t>vejtransport</w:t>
      </w:r>
      <w:ins w:id="109" w:author="Joy Sinius Clausen" w:date="2015-06-22T16:48:00Z">
        <w:r>
          <w:rPr>
            <w:rFonts w:eastAsia="TimesNewRomanPSMT"/>
            <w:szCs w:val="24"/>
          </w:rPr>
          <w:t xml:space="preserve"> </w:t>
        </w:r>
      </w:ins>
      <w:r w:rsidRPr="00D7620B">
        <w:rPr>
          <w:rFonts w:eastAsia="TimesNewRomanPSMT"/>
          <w:szCs w:val="24"/>
        </w:rPr>
        <w:t>under forudsætning af, at sikkerheden ikke forringes,</w:t>
      </w:r>
      <w:r>
        <w:rPr>
          <w:rFonts w:eastAsia="TimesNewRomanPSMT"/>
          <w:szCs w:val="24"/>
        </w:rPr>
        <w:t xml:space="preserve"> </w:t>
      </w:r>
      <w:r w:rsidRPr="00D7620B">
        <w:rPr>
          <w:rFonts w:eastAsia="TimesNewRomanPSMT"/>
          <w:szCs w:val="24"/>
        </w:rPr>
        <w:t>og</w:t>
      </w:r>
      <w:ins w:id="110" w:author="Joy Sinius Clausen" w:date="2015-06-22T16:48:00Z">
        <w:r>
          <w:rPr>
            <w:rFonts w:eastAsia="TimesNewRomanPSMT"/>
            <w:szCs w:val="24"/>
          </w:rPr>
          <w:t xml:space="preserve"> at </w:t>
        </w:r>
      </w:ins>
      <w:r w:rsidRPr="00D7620B">
        <w:rPr>
          <w:rFonts w:eastAsia="TimesNewRomanPSMT"/>
          <w:szCs w:val="24"/>
        </w:rPr>
        <w:t>transporten er klart def</w:t>
      </w:r>
      <w:r w:rsidRPr="00D7620B">
        <w:rPr>
          <w:rFonts w:eastAsia="TimesNewRomanPSMT"/>
          <w:szCs w:val="24"/>
        </w:rPr>
        <w:t>i</w:t>
      </w:r>
      <w:r w:rsidRPr="00D7620B">
        <w:rPr>
          <w:rFonts w:eastAsia="TimesNewRomanPSMT"/>
          <w:szCs w:val="24"/>
        </w:rPr>
        <w:t>neret og tidsmæssigt afgrænset.</w:t>
      </w:r>
    </w:p>
    <w:p w:rsidR="00FC1F0B" w:rsidRPr="00D7620B" w:rsidRDefault="00FC1F0B" w:rsidP="00FC1F0B">
      <w:pPr>
        <w:tabs>
          <w:tab w:val="left" w:pos="2788"/>
        </w:tabs>
        <w:autoSpaceDE w:val="0"/>
        <w:autoSpaceDN w:val="0"/>
        <w:adjustRightInd w:val="0"/>
        <w:jc w:val="both"/>
        <w:rPr>
          <w:rFonts w:eastAsia="TimesNewRomanPSMT"/>
          <w:szCs w:val="24"/>
        </w:rPr>
      </w:pPr>
      <w:r>
        <w:rPr>
          <w:rFonts w:eastAsia="TimesNewRomanPSMT"/>
          <w:szCs w:val="24"/>
        </w:rPr>
        <w:tab/>
      </w:r>
    </w:p>
    <w:p w:rsidR="00FC1F0B" w:rsidRPr="00D7620B" w:rsidRDefault="00FC1F0B" w:rsidP="00FC1F0B">
      <w:pPr>
        <w:autoSpaceDE w:val="0"/>
        <w:autoSpaceDN w:val="0"/>
        <w:adjustRightInd w:val="0"/>
        <w:jc w:val="both"/>
        <w:rPr>
          <w:rFonts w:eastAsia="TimesNewRomanPSMT"/>
          <w:szCs w:val="24"/>
        </w:rPr>
      </w:pPr>
      <w:r w:rsidRPr="00D7620B">
        <w:rPr>
          <w:rFonts w:eastAsia="TimesNewRomanPSMT"/>
          <w:b/>
          <w:bCs/>
          <w:szCs w:val="24"/>
        </w:rPr>
        <w:t xml:space="preserve">§ </w:t>
      </w:r>
      <w:del w:id="111" w:author="Joy Sinius Clausen" w:date="2015-06-15T14:00:00Z">
        <w:r w:rsidRPr="00D7620B" w:rsidDel="0036014A">
          <w:rPr>
            <w:rFonts w:eastAsia="TimesNewRomanPSMT"/>
            <w:b/>
            <w:bCs/>
            <w:szCs w:val="24"/>
          </w:rPr>
          <w:delText>15</w:delText>
        </w:r>
      </w:del>
      <w:ins w:id="112" w:author="Joy Sinius Clausen" w:date="2015-06-15T14:00:00Z">
        <w:r>
          <w:rPr>
            <w:rFonts w:eastAsia="TimesNewRomanPSMT"/>
            <w:b/>
            <w:bCs/>
            <w:szCs w:val="24"/>
          </w:rPr>
          <w:t>14</w:t>
        </w:r>
      </w:ins>
      <w:r w:rsidRPr="00D7620B">
        <w:rPr>
          <w:rFonts w:eastAsia="TimesNewRomanPSMT"/>
          <w:b/>
          <w:bCs/>
          <w:szCs w:val="24"/>
        </w:rPr>
        <w:t xml:space="preserve">. </w:t>
      </w:r>
      <w:r w:rsidRPr="00D7620B">
        <w:rPr>
          <w:rFonts w:eastAsia="TimesNewRomanPSMT"/>
          <w:szCs w:val="24"/>
        </w:rPr>
        <w:t>Håndildslukkere, der i henhold til denne bekendtgørelse og</w:t>
      </w:r>
      <w:r>
        <w:rPr>
          <w:rFonts w:eastAsia="TimesNewRomanPSMT"/>
          <w:szCs w:val="24"/>
        </w:rPr>
        <w:t xml:space="preserve"> </w:t>
      </w:r>
      <w:r w:rsidRPr="00D7620B">
        <w:rPr>
          <w:rFonts w:eastAsia="TimesNewRomanPSMT"/>
          <w:szCs w:val="24"/>
        </w:rPr>
        <w:t>ADR skal medbringes som brandslukningsmateriel på transporterende</w:t>
      </w:r>
      <w:r>
        <w:rPr>
          <w:rFonts w:eastAsia="TimesNewRomanPSMT"/>
          <w:szCs w:val="24"/>
        </w:rPr>
        <w:t xml:space="preserve"> </w:t>
      </w:r>
      <w:r w:rsidRPr="00D7620B">
        <w:rPr>
          <w:rFonts w:eastAsia="TimesNewRomanPSMT"/>
          <w:szCs w:val="24"/>
        </w:rPr>
        <w:t>enheder, skal tilses og vedligeholdes i overensstemmelse</w:t>
      </w:r>
      <w:r>
        <w:rPr>
          <w:rFonts w:eastAsia="TimesNewRomanPSMT"/>
          <w:szCs w:val="24"/>
        </w:rPr>
        <w:t xml:space="preserve"> </w:t>
      </w:r>
      <w:r w:rsidRPr="00D7620B">
        <w:rPr>
          <w:rFonts w:eastAsia="TimesNewRomanPSMT"/>
          <w:szCs w:val="24"/>
        </w:rPr>
        <w:t>med kravene i DS 2320.</w:t>
      </w:r>
    </w:p>
    <w:p w:rsidR="00FC1F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2. </w:t>
      </w:r>
      <w:r w:rsidRPr="00D7620B">
        <w:rPr>
          <w:rFonts w:eastAsia="TimesNewRomanPSMT"/>
          <w:szCs w:val="24"/>
        </w:rPr>
        <w:t>Håndildslukkere skal tilses mindst én gang om året og skal</w:t>
      </w:r>
      <w:r>
        <w:rPr>
          <w:rFonts w:eastAsia="TimesNewRomanPSMT"/>
          <w:szCs w:val="24"/>
        </w:rPr>
        <w:t xml:space="preserve"> </w:t>
      </w:r>
      <w:r w:rsidRPr="00D7620B">
        <w:rPr>
          <w:rFonts w:eastAsia="TimesNewRomanPSMT"/>
          <w:szCs w:val="24"/>
        </w:rPr>
        <w:t>være mærket med en tilsynsetiket påsat af den, der har foretaget</w:t>
      </w:r>
      <w:r>
        <w:rPr>
          <w:rFonts w:eastAsia="TimesNewRomanPSMT"/>
          <w:szCs w:val="24"/>
        </w:rPr>
        <w:t xml:space="preserve"> </w:t>
      </w:r>
      <w:r w:rsidRPr="00D7620B">
        <w:rPr>
          <w:rFonts w:eastAsia="TimesNewRomanPSMT"/>
          <w:szCs w:val="24"/>
        </w:rPr>
        <w:t>tilsynet. Udover oplysninger som anført i DS 2320 skal måned og</w:t>
      </w:r>
      <w:r>
        <w:rPr>
          <w:rFonts w:eastAsia="TimesNewRomanPSMT"/>
          <w:szCs w:val="24"/>
        </w:rPr>
        <w:t xml:space="preserve"> </w:t>
      </w:r>
      <w:r w:rsidRPr="00D7620B">
        <w:rPr>
          <w:rFonts w:eastAsia="TimesNewRomanPSMT"/>
          <w:szCs w:val="24"/>
        </w:rPr>
        <w:t>år for næste tilsyn fremgå af etiketten. Tilsynet skal foretages af</w:t>
      </w:r>
      <w:r>
        <w:rPr>
          <w:rFonts w:eastAsia="TimesNewRomanPSMT"/>
          <w:szCs w:val="24"/>
        </w:rPr>
        <w:t xml:space="preserve"> </w:t>
      </w:r>
      <w:r w:rsidRPr="00D7620B">
        <w:rPr>
          <w:rFonts w:eastAsia="TimesNewRomanPSMT"/>
          <w:szCs w:val="24"/>
        </w:rPr>
        <w:t>en sagkyndig person, der har den faglige indsigt i fo</w:t>
      </w:r>
      <w:r w:rsidRPr="00D7620B">
        <w:rPr>
          <w:rFonts w:eastAsia="TimesNewRomanPSMT"/>
          <w:szCs w:val="24"/>
        </w:rPr>
        <w:t>r</w:t>
      </w:r>
      <w:r w:rsidRPr="00D7620B">
        <w:rPr>
          <w:rFonts w:eastAsia="TimesNewRomanPSMT"/>
          <w:szCs w:val="24"/>
        </w:rPr>
        <w:t>hold til opgaven,</w:t>
      </w:r>
      <w:r>
        <w:rPr>
          <w:rFonts w:eastAsia="TimesNewRomanPSMT"/>
          <w:szCs w:val="24"/>
        </w:rPr>
        <w:t xml:space="preserve"> </w:t>
      </w:r>
      <w:r w:rsidRPr="00D7620B">
        <w:rPr>
          <w:rFonts w:eastAsia="TimesNewRomanPSMT"/>
          <w:szCs w:val="24"/>
        </w:rPr>
        <w:t>herunder fornødent kendskab til håndildslukkerens opby</w:t>
      </w:r>
      <w:r w:rsidRPr="00D7620B">
        <w:rPr>
          <w:rFonts w:eastAsia="TimesNewRomanPSMT"/>
          <w:szCs w:val="24"/>
        </w:rPr>
        <w:t>g</w:t>
      </w:r>
      <w:r w:rsidRPr="00D7620B">
        <w:rPr>
          <w:rFonts w:eastAsia="TimesNewRomanPSMT"/>
          <w:szCs w:val="24"/>
        </w:rPr>
        <w:t>ning,</w:t>
      </w:r>
      <w:r>
        <w:rPr>
          <w:rFonts w:eastAsia="TimesNewRomanPSMT"/>
          <w:szCs w:val="24"/>
        </w:rPr>
        <w:t xml:space="preserve"> </w:t>
      </w:r>
      <w:r w:rsidRPr="00D7620B">
        <w:rPr>
          <w:rFonts w:eastAsia="TimesNewRomanPSMT"/>
          <w:szCs w:val="24"/>
        </w:rPr>
        <w:t>funktion og virkemåde.</w:t>
      </w:r>
    </w:p>
    <w:p w:rsidR="00FC1F0B" w:rsidRPr="00D7620B" w:rsidRDefault="00FC1F0B" w:rsidP="00FC1F0B">
      <w:pPr>
        <w:autoSpaceDE w:val="0"/>
        <w:autoSpaceDN w:val="0"/>
        <w:adjustRightInd w:val="0"/>
        <w:jc w:val="both"/>
        <w:rPr>
          <w:rFonts w:eastAsia="TimesNewRomanPSMT"/>
          <w:szCs w:val="24"/>
        </w:rPr>
      </w:pPr>
    </w:p>
    <w:p w:rsidR="00FC1F0B" w:rsidRDefault="00FC1F0B" w:rsidP="00FC1F0B">
      <w:pPr>
        <w:autoSpaceDE w:val="0"/>
        <w:autoSpaceDN w:val="0"/>
        <w:adjustRightInd w:val="0"/>
        <w:jc w:val="both"/>
        <w:rPr>
          <w:rFonts w:eastAsia="TimesNewRomanPSMT"/>
          <w:szCs w:val="24"/>
        </w:rPr>
      </w:pPr>
      <w:r w:rsidRPr="00D7620B">
        <w:rPr>
          <w:rFonts w:eastAsia="TimesNewRomanPSMT"/>
          <w:b/>
          <w:bCs/>
          <w:szCs w:val="24"/>
        </w:rPr>
        <w:t xml:space="preserve">§ </w:t>
      </w:r>
      <w:del w:id="113" w:author="Joy Sinius Clausen" w:date="2015-06-15T14:00:00Z">
        <w:r w:rsidRPr="00D7620B" w:rsidDel="0036014A">
          <w:rPr>
            <w:rFonts w:eastAsia="TimesNewRomanPSMT"/>
            <w:b/>
            <w:bCs/>
            <w:szCs w:val="24"/>
          </w:rPr>
          <w:delText>16</w:delText>
        </w:r>
      </w:del>
      <w:ins w:id="114" w:author="Joy Sinius Clausen" w:date="2015-06-15T14:00:00Z">
        <w:r>
          <w:rPr>
            <w:rFonts w:eastAsia="TimesNewRomanPSMT"/>
            <w:b/>
            <w:bCs/>
            <w:szCs w:val="24"/>
          </w:rPr>
          <w:t>15</w:t>
        </w:r>
      </w:ins>
      <w:r w:rsidRPr="00D7620B">
        <w:rPr>
          <w:rFonts w:eastAsia="TimesNewRomanPSMT"/>
          <w:b/>
          <w:bCs/>
          <w:szCs w:val="24"/>
        </w:rPr>
        <w:t xml:space="preserve">. </w:t>
      </w:r>
      <w:r w:rsidRPr="00D7620B">
        <w:rPr>
          <w:rFonts w:eastAsia="TimesNewRomanPSMT"/>
          <w:szCs w:val="24"/>
        </w:rPr>
        <w:t>Af- og pålæsning af kolli med farligt gods på offentlig vej i</w:t>
      </w:r>
      <w:r>
        <w:rPr>
          <w:rFonts w:eastAsia="TimesNewRomanPSMT"/>
          <w:szCs w:val="24"/>
        </w:rPr>
        <w:t xml:space="preserve"> </w:t>
      </w:r>
      <w:r w:rsidRPr="00D7620B">
        <w:rPr>
          <w:rFonts w:eastAsia="TimesNewRomanPSMT"/>
          <w:szCs w:val="24"/>
        </w:rPr>
        <w:t>bymæssig bebyggelse kræver ingen særlig tilladelse.</w:t>
      </w:r>
    </w:p>
    <w:p w:rsidR="00FC1F0B" w:rsidRDefault="00FC1F0B" w:rsidP="00FC1F0B">
      <w:pPr>
        <w:autoSpaceDE w:val="0"/>
        <w:autoSpaceDN w:val="0"/>
        <w:adjustRightInd w:val="0"/>
        <w:rPr>
          <w:b/>
          <w:bCs/>
          <w:szCs w:val="24"/>
        </w:rPr>
      </w:pPr>
    </w:p>
    <w:p w:rsidR="00FC1F0B" w:rsidRPr="00D7620B" w:rsidRDefault="00FC1F0B" w:rsidP="00FC1F0B">
      <w:pPr>
        <w:autoSpaceDE w:val="0"/>
        <w:autoSpaceDN w:val="0"/>
        <w:adjustRightInd w:val="0"/>
        <w:rPr>
          <w:b/>
          <w:bCs/>
          <w:szCs w:val="24"/>
        </w:rPr>
      </w:pPr>
      <w:r w:rsidRPr="00D7620B">
        <w:rPr>
          <w:b/>
          <w:bCs/>
          <w:szCs w:val="24"/>
        </w:rPr>
        <w:t>Kapitel 3. Dokumenter</w:t>
      </w:r>
    </w:p>
    <w:p w:rsidR="00FC1F0B" w:rsidRPr="00D7620B" w:rsidRDefault="00FC1F0B" w:rsidP="00FC1F0B">
      <w:pPr>
        <w:autoSpaceDE w:val="0"/>
        <w:autoSpaceDN w:val="0"/>
        <w:adjustRightInd w:val="0"/>
        <w:jc w:val="both"/>
        <w:rPr>
          <w:rFonts w:eastAsia="TimesNewRomanPSMT"/>
          <w:szCs w:val="24"/>
        </w:rPr>
      </w:pPr>
      <w:r w:rsidRPr="00D7620B">
        <w:rPr>
          <w:b/>
          <w:bCs/>
          <w:szCs w:val="24"/>
        </w:rPr>
        <w:t xml:space="preserve">§ </w:t>
      </w:r>
      <w:del w:id="115" w:author="Joy Sinius Clausen" w:date="2015-06-15T14:00:00Z">
        <w:r w:rsidRPr="00D7620B" w:rsidDel="0036014A">
          <w:rPr>
            <w:b/>
            <w:bCs/>
            <w:szCs w:val="24"/>
          </w:rPr>
          <w:delText>17</w:delText>
        </w:r>
      </w:del>
      <w:ins w:id="116" w:author="Joy Sinius Clausen" w:date="2015-06-15T14:01:00Z">
        <w:r>
          <w:rPr>
            <w:b/>
            <w:bCs/>
            <w:szCs w:val="24"/>
          </w:rPr>
          <w:t>16</w:t>
        </w:r>
      </w:ins>
      <w:r w:rsidRPr="00D7620B">
        <w:rPr>
          <w:b/>
          <w:bCs/>
          <w:szCs w:val="24"/>
        </w:rPr>
        <w:t xml:space="preserve">. </w:t>
      </w:r>
      <w:r w:rsidRPr="00D7620B">
        <w:rPr>
          <w:rFonts w:eastAsia="TimesNewRomanPSMT"/>
          <w:szCs w:val="24"/>
        </w:rPr>
        <w:t>De dokumenter og beviser, der er foreskrevet for transport i</w:t>
      </w:r>
      <w:r>
        <w:rPr>
          <w:rFonts w:eastAsia="TimesNewRomanPSMT"/>
          <w:szCs w:val="24"/>
        </w:rPr>
        <w:t xml:space="preserve"> </w:t>
      </w:r>
      <w:r w:rsidRPr="00D7620B">
        <w:rPr>
          <w:rFonts w:eastAsia="TimesNewRomanPSMT"/>
          <w:szCs w:val="24"/>
        </w:rPr>
        <w:t>henhold til ADR, skal medbringes under transporten og på forlangende</w:t>
      </w:r>
      <w:r>
        <w:rPr>
          <w:rFonts w:eastAsia="TimesNewRomanPSMT"/>
          <w:szCs w:val="24"/>
        </w:rPr>
        <w:t xml:space="preserve"> </w:t>
      </w:r>
      <w:r w:rsidRPr="00D7620B">
        <w:rPr>
          <w:rFonts w:eastAsia="TimesNewRomanPSMT"/>
          <w:szCs w:val="24"/>
        </w:rPr>
        <w:t xml:space="preserve">forevises politiet, jf. dog §§ </w:t>
      </w:r>
      <w:del w:id="117" w:author="Joy Sinius Clausen" w:date="2015-06-15T15:57:00Z">
        <w:r w:rsidRPr="00D7620B" w:rsidDel="00D26EE3">
          <w:rPr>
            <w:rFonts w:eastAsia="TimesNewRomanPSMT"/>
            <w:szCs w:val="24"/>
          </w:rPr>
          <w:delText>12</w:delText>
        </w:r>
      </w:del>
      <w:ins w:id="118" w:author="Joy Sinius Clausen" w:date="2015-06-15T15:57:00Z">
        <w:r>
          <w:rPr>
            <w:rFonts w:eastAsia="TimesNewRomanPSMT"/>
            <w:szCs w:val="24"/>
          </w:rPr>
          <w:t>11</w:t>
        </w:r>
      </w:ins>
      <w:r w:rsidRPr="00D7620B">
        <w:rPr>
          <w:rFonts w:eastAsia="TimesNewRomanPSMT"/>
          <w:szCs w:val="24"/>
        </w:rPr>
        <w:t xml:space="preserve">, </w:t>
      </w:r>
      <w:del w:id="119" w:author="Joy Sinius Clausen" w:date="2015-06-15T15:57:00Z">
        <w:r w:rsidRPr="00D7620B" w:rsidDel="00D26EE3">
          <w:rPr>
            <w:rFonts w:eastAsia="TimesNewRomanPSMT"/>
            <w:szCs w:val="24"/>
          </w:rPr>
          <w:delText>13</w:delText>
        </w:r>
      </w:del>
      <w:ins w:id="120" w:author="Joy Sinius Clausen" w:date="2015-06-15T15:57:00Z">
        <w:r>
          <w:rPr>
            <w:rFonts w:eastAsia="TimesNewRomanPSMT"/>
            <w:szCs w:val="24"/>
          </w:rPr>
          <w:t>12</w:t>
        </w:r>
      </w:ins>
      <w:r w:rsidRPr="00D7620B">
        <w:rPr>
          <w:rFonts w:eastAsia="TimesNewRomanPSMT"/>
          <w:szCs w:val="24"/>
        </w:rPr>
        <w:t xml:space="preserve">, </w:t>
      </w:r>
      <w:del w:id="121" w:author="Joy Sinius Clausen" w:date="2015-06-15T15:57:00Z">
        <w:r w:rsidRPr="00D7620B" w:rsidDel="00D26EE3">
          <w:rPr>
            <w:rFonts w:eastAsia="TimesNewRomanPSMT"/>
            <w:szCs w:val="24"/>
          </w:rPr>
          <w:delText>18</w:delText>
        </w:r>
      </w:del>
      <w:ins w:id="122" w:author="Joy Sinius Clausen" w:date="2015-06-15T15:57:00Z">
        <w:r>
          <w:rPr>
            <w:rFonts w:eastAsia="TimesNewRomanPSMT"/>
            <w:szCs w:val="24"/>
          </w:rPr>
          <w:t>17</w:t>
        </w:r>
      </w:ins>
      <w:r w:rsidRPr="00D7620B">
        <w:rPr>
          <w:rFonts w:eastAsia="TimesNewRomanPSMT"/>
          <w:szCs w:val="24"/>
        </w:rPr>
        <w:t xml:space="preserve">, </w:t>
      </w:r>
      <w:del w:id="123" w:author="Joy Sinius Clausen" w:date="2015-06-15T15:57:00Z">
        <w:r w:rsidRPr="00D7620B" w:rsidDel="00D26EE3">
          <w:rPr>
            <w:rFonts w:eastAsia="TimesNewRomanPSMT"/>
            <w:szCs w:val="24"/>
          </w:rPr>
          <w:delText xml:space="preserve">19 </w:delText>
        </w:r>
      </w:del>
      <w:ins w:id="124" w:author="Joy Sinius Clausen" w:date="2015-06-15T15:57:00Z">
        <w:r>
          <w:rPr>
            <w:rFonts w:eastAsia="TimesNewRomanPSMT"/>
            <w:szCs w:val="24"/>
          </w:rPr>
          <w:t>18</w:t>
        </w:r>
        <w:r w:rsidRPr="00D7620B">
          <w:rPr>
            <w:rFonts w:eastAsia="TimesNewRomanPSMT"/>
            <w:szCs w:val="24"/>
          </w:rPr>
          <w:t xml:space="preserve"> </w:t>
        </w:r>
      </w:ins>
      <w:r w:rsidRPr="00D7620B">
        <w:rPr>
          <w:rFonts w:eastAsia="TimesNewRomanPSMT"/>
          <w:szCs w:val="24"/>
        </w:rPr>
        <w:t xml:space="preserve">og </w:t>
      </w:r>
      <w:del w:id="125" w:author="Joy Sinius Clausen" w:date="2015-06-15T15:57:00Z">
        <w:r w:rsidRPr="00D7620B" w:rsidDel="00D26EE3">
          <w:rPr>
            <w:rFonts w:eastAsia="TimesNewRomanPSMT"/>
            <w:szCs w:val="24"/>
          </w:rPr>
          <w:delText>40</w:delText>
        </w:r>
      </w:del>
      <w:ins w:id="126" w:author="Joy Sinius Clausen" w:date="2015-06-15T15:57:00Z">
        <w:r>
          <w:rPr>
            <w:rFonts w:eastAsia="TimesNewRomanPSMT"/>
            <w:szCs w:val="24"/>
          </w:rPr>
          <w:t>39</w:t>
        </w:r>
      </w:ins>
      <w:r w:rsidRPr="00D7620B">
        <w:rPr>
          <w:rFonts w:eastAsia="TimesNewRomanPSMT"/>
          <w:szCs w:val="24"/>
        </w:rPr>
        <w:t>.</w:t>
      </w:r>
    </w:p>
    <w:p w:rsidR="00FC1F0B" w:rsidRPr="00D762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2. </w:t>
      </w:r>
      <w:r w:rsidRPr="00D7620B">
        <w:rPr>
          <w:rFonts w:eastAsia="TimesNewRomanPSMT"/>
          <w:szCs w:val="24"/>
        </w:rPr>
        <w:t>Hvis transporten foregår efter en særlig tilladelse, jf.</w:t>
      </w:r>
      <w:proofErr w:type="gramStart"/>
      <w:r w:rsidRPr="00D7620B">
        <w:rPr>
          <w:rFonts w:eastAsia="TimesNewRomanPSMT"/>
          <w:szCs w:val="24"/>
        </w:rPr>
        <w:t xml:space="preserve"> §</w:t>
      </w:r>
      <w:del w:id="127" w:author="Joy Sinius Clausen" w:date="2015-06-15T15:57:00Z">
        <w:r w:rsidRPr="00D7620B" w:rsidDel="00D26EE3">
          <w:rPr>
            <w:rFonts w:eastAsia="TimesNewRomanPSMT"/>
            <w:szCs w:val="24"/>
          </w:rPr>
          <w:delText xml:space="preserve"> </w:delText>
        </w:r>
        <w:proofErr w:type="gramEnd"/>
        <w:r w:rsidRPr="00D7620B" w:rsidDel="00D26EE3">
          <w:rPr>
            <w:rFonts w:eastAsia="TimesNewRomanPSMT"/>
            <w:szCs w:val="24"/>
          </w:rPr>
          <w:delText>14</w:delText>
        </w:r>
      </w:del>
      <w:ins w:id="128" w:author="Joy Sinius Clausen" w:date="2015-06-15T15:57:00Z">
        <w:r>
          <w:rPr>
            <w:rFonts w:eastAsia="TimesNewRomanPSMT"/>
            <w:szCs w:val="24"/>
          </w:rPr>
          <w:t>13</w:t>
        </w:r>
      </w:ins>
      <w:r w:rsidRPr="00D7620B">
        <w:rPr>
          <w:rFonts w:eastAsia="TimesNewRomanPSMT"/>
          <w:szCs w:val="24"/>
        </w:rPr>
        <w:t>,</w:t>
      </w:r>
      <w:r>
        <w:rPr>
          <w:rFonts w:eastAsia="TimesNewRomanPSMT"/>
          <w:szCs w:val="24"/>
        </w:rPr>
        <w:t xml:space="preserve"> </w:t>
      </w:r>
      <w:r w:rsidRPr="00D7620B">
        <w:rPr>
          <w:rFonts w:eastAsia="TimesNewRomanPSMT"/>
          <w:szCs w:val="24"/>
        </w:rPr>
        <w:t>stk. 1, skal der under transporten udover de i stk. 1 nævnte dokumenter</w:t>
      </w:r>
      <w:r>
        <w:rPr>
          <w:rFonts w:eastAsia="TimesNewRomanPSMT"/>
          <w:szCs w:val="24"/>
        </w:rPr>
        <w:t xml:space="preserve"> </w:t>
      </w:r>
      <w:r w:rsidRPr="00D7620B">
        <w:rPr>
          <w:rFonts w:eastAsia="TimesNewRomanPSMT"/>
          <w:szCs w:val="24"/>
        </w:rPr>
        <w:t>medbringes kopi af denne særlige tilladelse, som på forlangende</w:t>
      </w:r>
      <w:r>
        <w:rPr>
          <w:rFonts w:eastAsia="TimesNewRomanPSMT"/>
          <w:szCs w:val="24"/>
        </w:rPr>
        <w:t xml:space="preserve"> </w:t>
      </w:r>
      <w:r w:rsidRPr="00D7620B">
        <w:rPr>
          <w:rFonts w:eastAsia="TimesNewRomanPSMT"/>
          <w:szCs w:val="24"/>
        </w:rPr>
        <w:t>skal forevises politiet.</w:t>
      </w:r>
    </w:p>
    <w:p w:rsidR="00FC1F0B" w:rsidRPr="00D7620B" w:rsidRDefault="00FC1F0B" w:rsidP="00FC1F0B">
      <w:pPr>
        <w:autoSpaceDE w:val="0"/>
        <w:autoSpaceDN w:val="0"/>
        <w:adjustRightInd w:val="0"/>
        <w:jc w:val="both"/>
        <w:rPr>
          <w:rFonts w:eastAsia="TimesNewRomanPSMT"/>
          <w:szCs w:val="24"/>
        </w:rPr>
      </w:pPr>
      <w:r w:rsidRPr="00D7620B">
        <w:rPr>
          <w:rFonts w:eastAsia="TimesNewRomanPS-ItalicMT"/>
          <w:i/>
          <w:iCs/>
          <w:szCs w:val="24"/>
        </w:rPr>
        <w:lastRenderedPageBreak/>
        <w:t xml:space="preserve">Stk. 3. </w:t>
      </w:r>
      <w:r w:rsidRPr="00D7620B">
        <w:rPr>
          <w:rFonts w:eastAsia="TimesNewRomanPSMT"/>
          <w:szCs w:val="24"/>
        </w:rPr>
        <w:t xml:space="preserve">Hvis der efter § </w:t>
      </w:r>
      <w:del w:id="129" w:author="Joy Sinius Clausen" w:date="2015-06-15T15:57:00Z">
        <w:r w:rsidRPr="00D7620B" w:rsidDel="00D26EE3">
          <w:rPr>
            <w:rFonts w:eastAsia="TimesNewRomanPSMT"/>
            <w:szCs w:val="24"/>
          </w:rPr>
          <w:delText>21</w:delText>
        </w:r>
      </w:del>
      <w:ins w:id="130" w:author="Joy Sinius Clausen" w:date="2015-06-15T15:57:00Z">
        <w:r>
          <w:rPr>
            <w:rFonts w:eastAsia="TimesNewRomanPSMT"/>
            <w:szCs w:val="24"/>
          </w:rPr>
          <w:t>20</w:t>
        </w:r>
      </w:ins>
      <w:r w:rsidRPr="00D7620B">
        <w:rPr>
          <w:rFonts w:eastAsia="TimesNewRomanPSMT"/>
          <w:szCs w:val="24"/>
        </w:rPr>
        <w:t xml:space="preserve">, jf. §§ </w:t>
      </w:r>
      <w:del w:id="131" w:author="Joy Sinius Clausen" w:date="2015-06-15T15:58:00Z">
        <w:r w:rsidRPr="00D7620B" w:rsidDel="00D26EE3">
          <w:rPr>
            <w:rFonts w:eastAsia="TimesNewRomanPSMT"/>
            <w:szCs w:val="24"/>
          </w:rPr>
          <w:delText>22-24</w:delText>
        </w:r>
      </w:del>
      <w:ins w:id="132" w:author="Joy Sinius Clausen" w:date="2015-06-15T15:58:00Z">
        <w:r>
          <w:rPr>
            <w:rFonts w:eastAsia="TimesNewRomanPSMT"/>
            <w:szCs w:val="24"/>
          </w:rPr>
          <w:t>21-23</w:t>
        </w:r>
      </w:ins>
      <w:r w:rsidRPr="00D7620B">
        <w:rPr>
          <w:rFonts w:eastAsia="TimesNewRomanPSMT"/>
          <w:szCs w:val="24"/>
        </w:rPr>
        <w:t>, eller efter en eller flere af</w:t>
      </w:r>
      <w:r>
        <w:rPr>
          <w:rFonts w:eastAsia="TimesNewRomanPSMT"/>
          <w:szCs w:val="24"/>
        </w:rPr>
        <w:t xml:space="preserve"> </w:t>
      </w:r>
      <w:r w:rsidRPr="00D7620B">
        <w:rPr>
          <w:rFonts w:eastAsia="TimesNewRomanPSMT"/>
          <w:szCs w:val="24"/>
        </w:rPr>
        <w:t>de særlige bestemmelser i bilag 2 er udstedt national godkendelsesattest,</w:t>
      </w:r>
      <w:r>
        <w:rPr>
          <w:rFonts w:eastAsia="TimesNewRomanPSMT"/>
          <w:szCs w:val="24"/>
        </w:rPr>
        <w:t xml:space="preserve"> </w:t>
      </w:r>
      <w:r w:rsidRPr="00D7620B">
        <w:rPr>
          <w:rFonts w:eastAsia="TimesNewRomanPSMT"/>
          <w:szCs w:val="24"/>
        </w:rPr>
        <w:t>skal denne medbringes under transporten og på forlangende</w:t>
      </w:r>
      <w:r>
        <w:rPr>
          <w:rFonts w:eastAsia="TimesNewRomanPSMT"/>
          <w:szCs w:val="24"/>
        </w:rPr>
        <w:t xml:space="preserve"> </w:t>
      </w:r>
      <w:r w:rsidRPr="00D7620B">
        <w:rPr>
          <w:rFonts w:eastAsia="TimesNewRomanPSMT"/>
          <w:szCs w:val="24"/>
        </w:rPr>
        <w:t>forevises politiet.</w:t>
      </w:r>
    </w:p>
    <w:p w:rsidR="00FC1F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4. </w:t>
      </w:r>
      <w:r w:rsidRPr="00D7620B">
        <w:rPr>
          <w:rFonts w:eastAsia="TimesNewRomanPSMT"/>
          <w:szCs w:val="24"/>
        </w:rPr>
        <w:t>Ved vejtransport af farligt gods i eller mellem Sverige,</w:t>
      </w:r>
      <w:r>
        <w:rPr>
          <w:rFonts w:eastAsia="TimesNewRomanPSMT"/>
          <w:szCs w:val="24"/>
        </w:rPr>
        <w:t xml:space="preserve"> </w:t>
      </w:r>
      <w:r w:rsidRPr="00D7620B">
        <w:rPr>
          <w:rFonts w:eastAsia="TimesNewRomanPSMT"/>
          <w:szCs w:val="24"/>
        </w:rPr>
        <w:t>Norge og Da</w:t>
      </w:r>
      <w:r w:rsidRPr="00D7620B">
        <w:rPr>
          <w:rFonts w:eastAsia="TimesNewRomanPSMT"/>
          <w:szCs w:val="24"/>
        </w:rPr>
        <w:t>n</w:t>
      </w:r>
      <w:r w:rsidRPr="00D7620B">
        <w:rPr>
          <w:rFonts w:eastAsia="TimesNewRomanPSMT"/>
          <w:szCs w:val="24"/>
        </w:rPr>
        <w:t>mark kan transportdokumentet være affattet på ét</w:t>
      </w:r>
      <w:r>
        <w:rPr>
          <w:rFonts w:eastAsia="TimesNewRomanPSMT"/>
          <w:szCs w:val="24"/>
        </w:rPr>
        <w:t xml:space="preserve"> </w:t>
      </w:r>
      <w:r w:rsidRPr="00D7620B">
        <w:rPr>
          <w:rFonts w:eastAsia="TimesNewRomanPSMT"/>
          <w:szCs w:val="24"/>
        </w:rPr>
        <w:t>sprog, hvis det er enten på svensk, norsk eller dansk.</w:t>
      </w:r>
    </w:p>
    <w:p w:rsidR="00FC1F0B" w:rsidRPr="00D7620B" w:rsidRDefault="00FC1F0B" w:rsidP="00FC1F0B">
      <w:pPr>
        <w:autoSpaceDE w:val="0"/>
        <w:autoSpaceDN w:val="0"/>
        <w:adjustRightInd w:val="0"/>
        <w:jc w:val="both"/>
        <w:rPr>
          <w:rFonts w:eastAsia="TimesNewRomanPSMT"/>
          <w:szCs w:val="24"/>
        </w:rPr>
      </w:pPr>
    </w:p>
    <w:p w:rsidR="00FC1F0B" w:rsidRPr="00D7620B" w:rsidRDefault="00FC1F0B" w:rsidP="00FC1F0B">
      <w:pPr>
        <w:autoSpaceDE w:val="0"/>
        <w:autoSpaceDN w:val="0"/>
        <w:adjustRightInd w:val="0"/>
        <w:jc w:val="both"/>
        <w:rPr>
          <w:rFonts w:eastAsia="TimesNewRomanPSMT"/>
          <w:szCs w:val="24"/>
        </w:rPr>
      </w:pPr>
      <w:r w:rsidRPr="00D7620B">
        <w:rPr>
          <w:b/>
          <w:bCs/>
          <w:szCs w:val="24"/>
        </w:rPr>
        <w:t>§</w:t>
      </w:r>
      <w:del w:id="133" w:author="Joy Sinius Clausen" w:date="2015-06-15T14:01:00Z">
        <w:r w:rsidRPr="00D7620B" w:rsidDel="0036014A">
          <w:rPr>
            <w:b/>
            <w:bCs/>
            <w:szCs w:val="24"/>
          </w:rPr>
          <w:delText xml:space="preserve"> 18</w:delText>
        </w:r>
      </w:del>
      <w:ins w:id="134" w:author="Joy Sinius Clausen" w:date="2015-06-15T14:01:00Z">
        <w:r>
          <w:rPr>
            <w:b/>
            <w:bCs/>
            <w:szCs w:val="24"/>
          </w:rPr>
          <w:t>17</w:t>
        </w:r>
      </w:ins>
      <w:r w:rsidRPr="00D7620B">
        <w:rPr>
          <w:b/>
          <w:bCs/>
          <w:szCs w:val="24"/>
        </w:rPr>
        <w:t xml:space="preserve">. </w:t>
      </w:r>
      <w:r w:rsidRPr="00D7620B">
        <w:rPr>
          <w:rFonts w:eastAsia="TimesNewRomanPSMT"/>
          <w:szCs w:val="24"/>
        </w:rPr>
        <w:t>Ved kørsel med køretøjer med tanke og beholdere, der indeholder</w:t>
      </w:r>
      <w:r>
        <w:rPr>
          <w:rFonts w:eastAsia="TimesNewRomanPSMT"/>
          <w:szCs w:val="24"/>
        </w:rPr>
        <w:t xml:space="preserve"> </w:t>
      </w:r>
      <w:r w:rsidRPr="00D7620B">
        <w:rPr>
          <w:rFonts w:eastAsia="TimesNewRomanPSMT"/>
          <w:szCs w:val="24"/>
        </w:rPr>
        <w:t>fa</w:t>
      </w:r>
      <w:r w:rsidRPr="00D7620B">
        <w:rPr>
          <w:rFonts w:eastAsia="TimesNewRomanPSMT"/>
          <w:szCs w:val="24"/>
        </w:rPr>
        <w:t>r</w:t>
      </w:r>
      <w:r w:rsidRPr="00D7620B">
        <w:rPr>
          <w:rFonts w:eastAsia="TimesNewRomanPSMT"/>
          <w:szCs w:val="24"/>
        </w:rPr>
        <w:t>ligt gods, som under kørslen forbruges i en arbejdsproces,</w:t>
      </w:r>
      <w:r>
        <w:rPr>
          <w:rFonts w:eastAsia="TimesNewRomanPSMT"/>
          <w:szCs w:val="24"/>
        </w:rPr>
        <w:t xml:space="preserve"> </w:t>
      </w:r>
      <w:r w:rsidRPr="00D7620B">
        <w:rPr>
          <w:rFonts w:eastAsia="TimesNewRomanPSMT"/>
          <w:szCs w:val="24"/>
        </w:rPr>
        <w:t>kan transportdok</w:t>
      </w:r>
      <w:r w:rsidRPr="00D7620B">
        <w:rPr>
          <w:rFonts w:eastAsia="TimesNewRomanPSMT"/>
          <w:szCs w:val="24"/>
        </w:rPr>
        <w:t>u</w:t>
      </w:r>
      <w:r w:rsidRPr="00D7620B">
        <w:rPr>
          <w:rFonts w:eastAsia="TimesNewRomanPSMT"/>
          <w:szCs w:val="24"/>
        </w:rPr>
        <w:t>mentet for det pågældende farlige gods udelades,</w:t>
      </w:r>
      <w:r>
        <w:rPr>
          <w:rFonts w:eastAsia="TimesNewRomanPSMT"/>
          <w:szCs w:val="24"/>
        </w:rPr>
        <w:t xml:space="preserve"> </w:t>
      </w:r>
      <w:r w:rsidRPr="00D7620B">
        <w:rPr>
          <w:rFonts w:eastAsia="TimesNewRomanPSMT"/>
          <w:szCs w:val="24"/>
        </w:rPr>
        <w:t>hvis anden medbragt dok</w:t>
      </w:r>
      <w:r w:rsidRPr="00D7620B">
        <w:rPr>
          <w:rFonts w:eastAsia="TimesNewRomanPSMT"/>
          <w:szCs w:val="24"/>
        </w:rPr>
        <w:t>u</w:t>
      </w:r>
      <w:r w:rsidRPr="00D7620B">
        <w:rPr>
          <w:rFonts w:eastAsia="TimesNewRomanPSMT"/>
          <w:szCs w:val="24"/>
        </w:rPr>
        <w:t>mentation indeholder oplysninger om</w:t>
      </w:r>
      <w:r>
        <w:rPr>
          <w:rFonts w:eastAsia="TimesNewRomanPSMT"/>
          <w:szCs w:val="24"/>
        </w:rPr>
        <w:t xml:space="preserve"> </w:t>
      </w:r>
      <w:r w:rsidRPr="00D7620B">
        <w:rPr>
          <w:rFonts w:eastAsia="TimesNewRomanPSMT"/>
          <w:szCs w:val="24"/>
        </w:rPr>
        <w:t>UN-nummer, stofnavn og klasse.</w:t>
      </w:r>
    </w:p>
    <w:p w:rsidR="00FC1F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2. </w:t>
      </w:r>
      <w:r w:rsidRPr="00D7620B">
        <w:rPr>
          <w:rFonts w:eastAsia="TimesNewRomanPSMT"/>
          <w:szCs w:val="24"/>
        </w:rPr>
        <w:t>Bestemmelserne i stk. 1 finder ikke anvendelse ved kørsel</w:t>
      </w:r>
      <w:r>
        <w:rPr>
          <w:rFonts w:eastAsia="TimesNewRomanPSMT"/>
          <w:szCs w:val="24"/>
        </w:rPr>
        <w:t xml:space="preserve"> </w:t>
      </w:r>
      <w:r w:rsidRPr="00D7620B">
        <w:rPr>
          <w:rFonts w:eastAsia="TimesNewRomanPSMT"/>
          <w:szCs w:val="24"/>
        </w:rPr>
        <w:t>til og fra a</w:t>
      </w:r>
      <w:r w:rsidRPr="00D7620B">
        <w:rPr>
          <w:rFonts w:eastAsia="TimesNewRomanPSMT"/>
          <w:szCs w:val="24"/>
        </w:rPr>
        <w:t>r</w:t>
      </w:r>
      <w:r w:rsidRPr="00D7620B">
        <w:rPr>
          <w:rFonts w:eastAsia="TimesNewRomanPSMT"/>
          <w:szCs w:val="24"/>
        </w:rPr>
        <w:t>bejdsstedet.</w:t>
      </w:r>
    </w:p>
    <w:p w:rsidR="00FC1F0B" w:rsidRPr="00D7620B" w:rsidRDefault="00FC1F0B" w:rsidP="00FC1F0B">
      <w:pPr>
        <w:autoSpaceDE w:val="0"/>
        <w:autoSpaceDN w:val="0"/>
        <w:adjustRightInd w:val="0"/>
        <w:jc w:val="both"/>
        <w:rPr>
          <w:rFonts w:eastAsia="TimesNewRomanPSMT"/>
          <w:szCs w:val="24"/>
        </w:rPr>
      </w:pPr>
    </w:p>
    <w:p w:rsidR="00FC1F0B" w:rsidRPr="00D7620B" w:rsidRDefault="00FC1F0B" w:rsidP="00FC1F0B">
      <w:pPr>
        <w:autoSpaceDE w:val="0"/>
        <w:autoSpaceDN w:val="0"/>
        <w:adjustRightInd w:val="0"/>
        <w:jc w:val="both"/>
        <w:rPr>
          <w:rFonts w:eastAsia="TimesNewRomanPSMT"/>
          <w:szCs w:val="24"/>
        </w:rPr>
      </w:pPr>
      <w:r w:rsidRPr="00D7620B">
        <w:rPr>
          <w:b/>
          <w:bCs/>
          <w:szCs w:val="24"/>
        </w:rPr>
        <w:t>§</w:t>
      </w:r>
      <w:del w:id="135" w:author="Joy Sinius Clausen" w:date="2015-06-15T14:02:00Z">
        <w:r w:rsidRPr="00D7620B" w:rsidDel="0036014A">
          <w:rPr>
            <w:b/>
            <w:bCs/>
            <w:szCs w:val="24"/>
          </w:rPr>
          <w:delText xml:space="preserve"> 19</w:delText>
        </w:r>
      </w:del>
      <w:ins w:id="136" w:author="Joy Sinius Clausen" w:date="2015-06-15T14:02:00Z">
        <w:r>
          <w:rPr>
            <w:b/>
            <w:bCs/>
            <w:szCs w:val="24"/>
          </w:rPr>
          <w:t>18</w:t>
        </w:r>
      </w:ins>
      <w:r w:rsidRPr="00D7620B">
        <w:rPr>
          <w:b/>
          <w:bCs/>
          <w:szCs w:val="24"/>
        </w:rPr>
        <w:t xml:space="preserve">. </w:t>
      </w:r>
      <w:r w:rsidRPr="00D7620B">
        <w:rPr>
          <w:rFonts w:eastAsia="TimesNewRomanPSMT"/>
          <w:szCs w:val="24"/>
        </w:rPr>
        <w:t>Ved national vejtransport af mineralolieprodukter hørende</w:t>
      </w:r>
      <w:r>
        <w:rPr>
          <w:rFonts w:eastAsia="TimesNewRomanPSMT"/>
          <w:szCs w:val="24"/>
        </w:rPr>
        <w:t xml:space="preserve"> </w:t>
      </w:r>
      <w:r w:rsidRPr="00D7620B">
        <w:rPr>
          <w:rFonts w:eastAsia="TimesNewRomanPSMT"/>
          <w:szCs w:val="24"/>
        </w:rPr>
        <w:t>til klasse 3, UN-nummer 1202, 1203 og 1223, og gasser hørende</w:t>
      </w:r>
      <w:r>
        <w:rPr>
          <w:rFonts w:eastAsia="TimesNewRomanPSMT"/>
          <w:szCs w:val="24"/>
        </w:rPr>
        <w:t xml:space="preserve"> </w:t>
      </w:r>
      <w:r w:rsidRPr="00D7620B">
        <w:rPr>
          <w:rFonts w:eastAsia="TimesNewRomanPSMT"/>
          <w:szCs w:val="24"/>
        </w:rPr>
        <w:t>til klasse 2 i forbindelse med levering til to eller flere modtagere</w:t>
      </w:r>
      <w:r>
        <w:rPr>
          <w:rFonts w:eastAsia="TimesNewRomanPSMT"/>
          <w:szCs w:val="24"/>
        </w:rPr>
        <w:t xml:space="preserve"> </w:t>
      </w:r>
      <w:r w:rsidRPr="00D7620B">
        <w:rPr>
          <w:rFonts w:eastAsia="TimesNewRomanPSMT"/>
          <w:szCs w:val="24"/>
        </w:rPr>
        <w:t>og indsamling af tilsvarende returgods fra to eller flere af disse kan</w:t>
      </w:r>
      <w:r>
        <w:rPr>
          <w:rFonts w:eastAsia="TimesNewRomanPSMT"/>
          <w:szCs w:val="24"/>
        </w:rPr>
        <w:t xml:space="preserve"> </w:t>
      </w:r>
      <w:r w:rsidRPr="00D7620B">
        <w:rPr>
          <w:rFonts w:eastAsia="TimesNewRomanPSMT"/>
          <w:szCs w:val="24"/>
        </w:rPr>
        <w:t>transportdokument udelades, hvis anden medbragt dokumentation</w:t>
      </w:r>
      <w:r>
        <w:rPr>
          <w:rFonts w:eastAsia="TimesNewRomanPSMT"/>
          <w:szCs w:val="24"/>
        </w:rPr>
        <w:t xml:space="preserve"> </w:t>
      </w:r>
      <w:r w:rsidRPr="00D7620B">
        <w:rPr>
          <w:rFonts w:eastAsia="TimesNewRomanPSMT"/>
          <w:szCs w:val="24"/>
        </w:rPr>
        <w:t>indeholder oplysninger om UN-nummer, stofnavn og klasse.</w:t>
      </w:r>
    </w:p>
    <w:p w:rsidR="00FC1F0B" w:rsidRPr="00D762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2. </w:t>
      </w:r>
      <w:r w:rsidRPr="00D7620B">
        <w:rPr>
          <w:rFonts w:eastAsia="TimesNewRomanPSMT"/>
          <w:szCs w:val="24"/>
        </w:rPr>
        <w:t>Når der i henhold til særlige bestemmelser eller tillægsbestemmelser</w:t>
      </w:r>
      <w:r>
        <w:rPr>
          <w:rFonts w:eastAsia="TimesNewRomanPSMT"/>
          <w:szCs w:val="24"/>
        </w:rPr>
        <w:t xml:space="preserve"> </w:t>
      </w:r>
      <w:r w:rsidRPr="00D7620B">
        <w:rPr>
          <w:rFonts w:eastAsia="TimesNewRomanPSMT"/>
          <w:szCs w:val="24"/>
        </w:rPr>
        <w:t>i ADR skal anføres oplysninger i transportdokumentet,</w:t>
      </w:r>
      <w:r>
        <w:rPr>
          <w:rFonts w:eastAsia="TimesNewRomanPSMT"/>
          <w:szCs w:val="24"/>
        </w:rPr>
        <w:t xml:space="preserve"> </w:t>
      </w:r>
      <w:r w:rsidRPr="00D7620B">
        <w:rPr>
          <w:rFonts w:eastAsia="TimesNewRomanPSMT"/>
          <w:szCs w:val="24"/>
        </w:rPr>
        <w:t>skal disse i de i stk. 1 nævnte tilfælde i stedet fremgå af anden dokumentation,</w:t>
      </w:r>
      <w:r>
        <w:rPr>
          <w:rFonts w:eastAsia="TimesNewRomanPSMT"/>
          <w:szCs w:val="24"/>
        </w:rPr>
        <w:t xml:space="preserve"> </w:t>
      </w:r>
      <w:r w:rsidRPr="00D7620B">
        <w:rPr>
          <w:rFonts w:eastAsia="TimesNewRomanPSMT"/>
          <w:szCs w:val="24"/>
        </w:rPr>
        <w:t>der følger den tran</w:t>
      </w:r>
      <w:r w:rsidRPr="00D7620B">
        <w:rPr>
          <w:rFonts w:eastAsia="TimesNewRomanPSMT"/>
          <w:szCs w:val="24"/>
        </w:rPr>
        <w:t>s</w:t>
      </w:r>
      <w:r w:rsidRPr="00D7620B">
        <w:rPr>
          <w:rFonts w:eastAsia="TimesNewRomanPSMT"/>
          <w:szCs w:val="24"/>
        </w:rPr>
        <w:t>porterende enhed.</w:t>
      </w:r>
    </w:p>
    <w:p w:rsidR="00FC1F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3. </w:t>
      </w:r>
      <w:r w:rsidRPr="00D7620B">
        <w:rPr>
          <w:rFonts w:eastAsia="TimesNewRomanPSMT"/>
          <w:szCs w:val="24"/>
        </w:rPr>
        <w:t>Hvis undtagelsesbestemmelsen i underafsnit 1.1.3.6 i ADR</w:t>
      </w:r>
      <w:r>
        <w:rPr>
          <w:rFonts w:eastAsia="TimesNewRomanPSMT"/>
          <w:szCs w:val="24"/>
        </w:rPr>
        <w:t xml:space="preserve"> </w:t>
      </w:r>
      <w:r w:rsidRPr="00D7620B">
        <w:rPr>
          <w:rFonts w:eastAsia="TimesNewRomanPSMT"/>
          <w:szCs w:val="24"/>
        </w:rPr>
        <w:t>anvendes, kan transportdokument i de i stk. 1 nævnte tilfælde kun</w:t>
      </w:r>
      <w:r>
        <w:rPr>
          <w:rFonts w:eastAsia="TimesNewRomanPSMT"/>
          <w:szCs w:val="24"/>
        </w:rPr>
        <w:t xml:space="preserve"> </w:t>
      </w:r>
      <w:r w:rsidRPr="00D7620B">
        <w:rPr>
          <w:rFonts w:eastAsia="TimesNewRomanPSMT"/>
          <w:szCs w:val="24"/>
        </w:rPr>
        <w:t>udelades, hvis oply</w:t>
      </w:r>
      <w:r w:rsidRPr="00D7620B">
        <w:rPr>
          <w:rFonts w:eastAsia="TimesNewRomanPSMT"/>
          <w:szCs w:val="24"/>
        </w:rPr>
        <w:t>s</w:t>
      </w:r>
      <w:r w:rsidRPr="00D7620B">
        <w:rPr>
          <w:rFonts w:eastAsia="TimesNewRomanPSMT"/>
          <w:szCs w:val="24"/>
        </w:rPr>
        <w:t>ninger om UN-nummer, stofnavn og klasse,</w:t>
      </w:r>
      <w:r>
        <w:rPr>
          <w:rFonts w:eastAsia="TimesNewRomanPSMT"/>
          <w:szCs w:val="24"/>
        </w:rPr>
        <w:t xml:space="preserve"> </w:t>
      </w:r>
      <w:r w:rsidRPr="00D7620B">
        <w:rPr>
          <w:rFonts w:eastAsia="TimesNewRomanPSMT"/>
          <w:szCs w:val="24"/>
        </w:rPr>
        <w:t>og den maksimale samlede mæn</w:t>
      </w:r>
      <w:r w:rsidRPr="00D7620B">
        <w:rPr>
          <w:rFonts w:eastAsia="TimesNewRomanPSMT"/>
          <w:szCs w:val="24"/>
        </w:rPr>
        <w:t>g</w:t>
      </w:r>
      <w:r w:rsidRPr="00D7620B">
        <w:rPr>
          <w:rFonts w:eastAsia="TimesNewRomanPSMT"/>
          <w:szCs w:val="24"/>
        </w:rPr>
        <w:t>de farligt gods i hver transportkategori</w:t>
      </w:r>
      <w:r>
        <w:rPr>
          <w:rFonts w:eastAsia="TimesNewRomanPSMT"/>
          <w:szCs w:val="24"/>
        </w:rPr>
        <w:t xml:space="preserve"> </w:t>
      </w:r>
      <w:r w:rsidRPr="00D7620B">
        <w:rPr>
          <w:rFonts w:eastAsia="TimesNewRomanPSMT"/>
          <w:szCs w:val="24"/>
        </w:rPr>
        <w:t>fremgår af anden dokumentation, der følger den transporterende</w:t>
      </w:r>
      <w:r>
        <w:rPr>
          <w:rFonts w:eastAsia="TimesNewRomanPSMT"/>
          <w:szCs w:val="24"/>
        </w:rPr>
        <w:t xml:space="preserve"> </w:t>
      </w:r>
      <w:r w:rsidRPr="00D7620B">
        <w:rPr>
          <w:rFonts w:eastAsia="TimesNewRomanPSMT"/>
          <w:szCs w:val="24"/>
        </w:rPr>
        <w:t>enhed.</w:t>
      </w:r>
    </w:p>
    <w:p w:rsidR="00FC1F0B" w:rsidRDefault="00FC1F0B" w:rsidP="00FC1F0B">
      <w:pPr>
        <w:autoSpaceDE w:val="0"/>
        <w:autoSpaceDN w:val="0"/>
        <w:adjustRightInd w:val="0"/>
        <w:jc w:val="both"/>
        <w:rPr>
          <w:b/>
          <w:bCs/>
          <w:szCs w:val="24"/>
        </w:rPr>
      </w:pPr>
    </w:p>
    <w:p w:rsidR="00FC1F0B" w:rsidRPr="00D7620B" w:rsidRDefault="00FC1F0B" w:rsidP="00FC1F0B">
      <w:pPr>
        <w:autoSpaceDE w:val="0"/>
        <w:autoSpaceDN w:val="0"/>
        <w:adjustRightInd w:val="0"/>
        <w:jc w:val="both"/>
        <w:rPr>
          <w:b/>
          <w:bCs/>
          <w:szCs w:val="24"/>
        </w:rPr>
      </w:pPr>
      <w:r w:rsidRPr="00D7620B">
        <w:rPr>
          <w:b/>
          <w:bCs/>
          <w:szCs w:val="24"/>
        </w:rPr>
        <w:t>Kapitel 4. Transportklassifikation af fyrværkeri</w:t>
      </w:r>
    </w:p>
    <w:p w:rsidR="00FC1F0B" w:rsidRDefault="00FC1F0B" w:rsidP="00FC1F0B">
      <w:pPr>
        <w:autoSpaceDE w:val="0"/>
        <w:autoSpaceDN w:val="0"/>
        <w:adjustRightInd w:val="0"/>
        <w:jc w:val="both"/>
        <w:rPr>
          <w:rFonts w:eastAsia="TimesNewRomanPSMT"/>
          <w:szCs w:val="24"/>
        </w:rPr>
      </w:pPr>
      <w:r w:rsidRPr="00D7620B">
        <w:rPr>
          <w:b/>
          <w:bCs/>
          <w:szCs w:val="24"/>
        </w:rPr>
        <w:t>§</w:t>
      </w:r>
      <w:del w:id="137" w:author="Joy Sinius Clausen" w:date="2015-06-15T14:02:00Z">
        <w:r w:rsidRPr="00D7620B" w:rsidDel="0036014A">
          <w:rPr>
            <w:b/>
            <w:bCs/>
            <w:szCs w:val="24"/>
          </w:rPr>
          <w:delText xml:space="preserve"> 20</w:delText>
        </w:r>
      </w:del>
      <w:ins w:id="138" w:author="Joy Sinius Clausen" w:date="2015-06-15T14:02:00Z">
        <w:r>
          <w:rPr>
            <w:b/>
            <w:bCs/>
            <w:szCs w:val="24"/>
          </w:rPr>
          <w:t>19</w:t>
        </w:r>
      </w:ins>
      <w:r w:rsidRPr="00D7620B">
        <w:rPr>
          <w:b/>
          <w:bCs/>
          <w:szCs w:val="24"/>
        </w:rPr>
        <w:t xml:space="preserve">. </w:t>
      </w:r>
      <w:r w:rsidRPr="00D7620B">
        <w:rPr>
          <w:rFonts w:eastAsia="TimesNewRomanPSMT"/>
          <w:szCs w:val="24"/>
        </w:rPr>
        <w:t>Sikkerhedsstyrelsen træffer afgørelse om godkendelse af</w:t>
      </w:r>
      <w:r>
        <w:rPr>
          <w:rFonts w:eastAsia="TimesNewRomanPSMT"/>
          <w:szCs w:val="24"/>
        </w:rPr>
        <w:t xml:space="preserve"> </w:t>
      </w:r>
      <w:r w:rsidRPr="00D7620B">
        <w:rPr>
          <w:rFonts w:eastAsia="TimesNewRomanPSMT"/>
          <w:szCs w:val="24"/>
        </w:rPr>
        <w:t>transpor</w:t>
      </w:r>
      <w:r w:rsidRPr="00D7620B">
        <w:rPr>
          <w:rFonts w:eastAsia="TimesNewRomanPSMT"/>
          <w:szCs w:val="24"/>
        </w:rPr>
        <w:t>t</w:t>
      </w:r>
      <w:r w:rsidRPr="00D7620B">
        <w:rPr>
          <w:rFonts w:eastAsia="TimesNewRomanPSMT"/>
          <w:szCs w:val="24"/>
        </w:rPr>
        <w:t>klassifikation af fyrværkeri efter ADR.</w:t>
      </w:r>
    </w:p>
    <w:p w:rsidR="00FC1F0B" w:rsidRDefault="00FC1F0B" w:rsidP="00FC1F0B">
      <w:pPr>
        <w:autoSpaceDE w:val="0"/>
        <w:autoSpaceDN w:val="0"/>
        <w:adjustRightInd w:val="0"/>
        <w:jc w:val="both"/>
        <w:rPr>
          <w:b/>
          <w:bCs/>
          <w:szCs w:val="24"/>
        </w:rPr>
      </w:pPr>
    </w:p>
    <w:p w:rsidR="00FC1F0B" w:rsidRPr="00D7620B" w:rsidRDefault="00FC1F0B" w:rsidP="00FC1F0B">
      <w:pPr>
        <w:autoSpaceDE w:val="0"/>
        <w:autoSpaceDN w:val="0"/>
        <w:adjustRightInd w:val="0"/>
        <w:jc w:val="both"/>
        <w:rPr>
          <w:b/>
          <w:bCs/>
          <w:szCs w:val="24"/>
        </w:rPr>
      </w:pPr>
      <w:r w:rsidRPr="00D7620B">
        <w:rPr>
          <w:b/>
          <w:bCs/>
          <w:szCs w:val="24"/>
        </w:rPr>
        <w:t>Kapitel 5. Godkendelse af køretøjer, tanke, batterikøretøjer</w:t>
      </w:r>
      <w:r>
        <w:rPr>
          <w:b/>
          <w:bCs/>
          <w:szCs w:val="24"/>
        </w:rPr>
        <w:t xml:space="preserve"> </w:t>
      </w:r>
      <w:r w:rsidRPr="00D7620B">
        <w:rPr>
          <w:b/>
          <w:bCs/>
          <w:szCs w:val="24"/>
        </w:rPr>
        <w:t xml:space="preserve">og </w:t>
      </w:r>
      <w:proofErr w:type="spellStart"/>
      <w:r w:rsidRPr="00D7620B">
        <w:rPr>
          <w:b/>
          <w:bCs/>
          <w:szCs w:val="24"/>
        </w:rPr>
        <w:t>MEGC's</w:t>
      </w:r>
      <w:proofErr w:type="spellEnd"/>
    </w:p>
    <w:p w:rsidR="00FC1F0B" w:rsidRPr="00D7620B" w:rsidRDefault="00FC1F0B" w:rsidP="00FC1F0B">
      <w:pPr>
        <w:autoSpaceDE w:val="0"/>
        <w:autoSpaceDN w:val="0"/>
        <w:adjustRightInd w:val="0"/>
        <w:jc w:val="both"/>
        <w:rPr>
          <w:rFonts w:eastAsia="TimesNewRomanPSMT"/>
          <w:szCs w:val="24"/>
        </w:rPr>
      </w:pPr>
      <w:r w:rsidRPr="00D7620B">
        <w:rPr>
          <w:b/>
          <w:bCs/>
          <w:szCs w:val="24"/>
        </w:rPr>
        <w:t>§</w:t>
      </w:r>
      <w:del w:id="139" w:author="Joy Sinius Clausen" w:date="2015-06-15T14:02:00Z">
        <w:r w:rsidRPr="00D7620B" w:rsidDel="0036014A">
          <w:rPr>
            <w:b/>
            <w:bCs/>
            <w:szCs w:val="24"/>
          </w:rPr>
          <w:delText xml:space="preserve"> 21</w:delText>
        </w:r>
      </w:del>
      <w:ins w:id="140" w:author="Joy Sinius Clausen" w:date="2015-06-15T14:02:00Z">
        <w:r>
          <w:rPr>
            <w:b/>
            <w:bCs/>
            <w:szCs w:val="24"/>
          </w:rPr>
          <w:t>20</w:t>
        </w:r>
      </w:ins>
      <w:r w:rsidRPr="00D7620B">
        <w:rPr>
          <w:b/>
          <w:bCs/>
          <w:szCs w:val="24"/>
        </w:rPr>
        <w:t xml:space="preserve">. </w:t>
      </w:r>
      <w:r w:rsidRPr="00D7620B">
        <w:rPr>
          <w:rFonts w:eastAsia="TimesNewRomanPSMT"/>
          <w:szCs w:val="24"/>
        </w:rPr>
        <w:t>Følgende køretøjer må ikke benyttes til vejtransport af farligt</w:t>
      </w:r>
      <w:r>
        <w:rPr>
          <w:rFonts w:eastAsia="TimesNewRomanPSMT"/>
          <w:szCs w:val="24"/>
        </w:rPr>
        <w:t xml:space="preserve"> </w:t>
      </w:r>
      <w:r w:rsidRPr="00D7620B">
        <w:rPr>
          <w:rFonts w:eastAsia="TimesNewRomanPSMT"/>
          <w:szCs w:val="24"/>
        </w:rPr>
        <w:t>gods, før de er synet og godkendt, og der er udstedt ADR-attest</w:t>
      </w:r>
      <w:r>
        <w:rPr>
          <w:rFonts w:eastAsia="TimesNewRomanPSMT"/>
          <w:szCs w:val="24"/>
        </w:rPr>
        <w:t xml:space="preserve"> </w:t>
      </w:r>
      <w:r w:rsidRPr="00D7620B">
        <w:rPr>
          <w:rFonts w:eastAsia="TimesNewRomanPSMT"/>
          <w:szCs w:val="24"/>
        </w:rPr>
        <w:t>eller national godkende</w:t>
      </w:r>
      <w:r w:rsidRPr="00D7620B">
        <w:rPr>
          <w:rFonts w:eastAsia="TimesNewRomanPSMT"/>
          <w:szCs w:val="24"/>
        </w:rPr>
        <w:t>l</w:t>
      </w:r>
      <w:r w:rsidRPr="00D7620B">
        <w:rPr>
          <w:rFonts w:eastAsia="TimesNewRomanPSMT"/>
          <w:szCs w:val="24"/>
        </w:rPr>
        <w:t>sesattest til transport af farligt gods som</w:t>
      </w:r>
      <w:r>
        <w:rPr>
          <w:rFonts w:eastAsia="TimesNewRomanPSMT"/>
          <w:szCs w:val="24"/>
        </w:rPr>
        <w:t xml:space="preserve"> </w:t>
      </w:r>
      <w:r w:rsidRPr="00D7620B">
        <w:rPr>
          <w:rFonts w:eastAsia="TimesNewRomanPSMT"/>
          <w:szCs w:val="24"/>
        </w:rPr>
        <w:t xml:space="preserve">anført i §§ </w:t>
      </w:r>
      <w:del w:id="141" w:author="Joy Sinius Clausen" w:date="2015-06-15T15:59:00Z">
        <w:r w:rsidRPr="00D7620B" w:rsidDel="00D26EE3">
          <w:rPr>
            <w:rFonts w:eastAsia="TimesNewRomanPSMT"/>
            <w:szCs w:val="24"/>
          </w:rPr>
          <w:delText>22-24</w:delText>
        </w:r>
      </w:del>
      <w:ins w:id="142" w:author="Joy Sinius Clausen" w:date="2015-06-15T15:59:00Z">
        <w:r>
          <w:rPr>
            <w:rFonts w:eastAsia="TimesNewRomanPSMT"/>
            <w:szCs w:val="24"/>
          </w:rPr>
          <w:t>21-23</w:t>
        </w:r>
      </w:ins>
      <w:r w:rsidRPr="00D7620B">
        <w:rPr>
          <w:rFonts w:eastAsia="TimesNewRomanPSMT"/>
          <w:szCs w:val="24"/>
        </w:rPr>
        <w:t xml:space="preserve"> eller i bilag 2:</w:t>
      </w:r>
    </w:p>
    <w:p w:rsidR="00FC1F0B" w:rsidRPr="00D7620B" w:rsidRDefault="00FC1F0B" w:rsidP="00FC1F0B">
      <w:pPr>
        <w:numPr>
          <w:ilvl w:val="0"/>
          <w:numId w:val="11"/>
        </w:numPr>
        <w:autoSpaceDE w:val="0"/>
        <w:autoSpaceDN w:val="0"/>
        <w:adjustRightInd w:val="0"/>
        <w:spacing w:line="300" w:lineRule="auto"/>
        <w:jc w:val="both"/>
        <w:rPr>
          <w:rFonts w:eastAsia="TimesNewRomanPSMT"/>
          <w:szCs w:val="24"/>
        </w:rPr>
      </w:pPr>
      <w:r w:rsidRPr="00D7620B">
        <w:rPr>
          <w:rFonts w:eastAsia="TimesNewRomanPSMT"/>
          <w:szCs w:val="24"/>
        </w:rPr>
        <w:t>Køretøj med fast tank eller aftagelig tank hver med en individuel</w:t>
      </w:r>
    </w:p>
    <w:p w:rsidR="00FC1F0B" w:rsidRPr="00D7620B" w:rsidRDefault="00FC1F0B" w:rsidP="00FC1F0B">
      <w:pPr>
        <w:autoSpaceDE w:val="0"/>
        <w:autoSpaceDN w:val="0"/>
        <w:adjustRightInd w:val="0"/>
        <w:ind w:left="720"/>
        <w:jc w:val="both"/>
        <w:rPr>
          <w:rFonts w:eastAsia="TimesNewRomanPSMT"/>
          <w:szCs w:val="24"/>
        </w:rPr>
      </w:pPr>
      <w:r w:rsidRPr="00D7620B">
        <w:rPr>
          <w:rFonts w:eastAsia="TimesNewRomanPSMT"/>
          <w:szCs w:val="24"/>
        </w:rPr>
        <w:t>kapacitet på over 1.000 liter eller element(er) i batterikøretøj</w:t>
      </w:r>
      <w:r>
        <w:rPr>
          <w:rFonts w:eastAsia="TimesNewRomanPSMT"/>
          <w:szCs w:val="24"/>
        </w:rPr>
        <w:t xml:space="preserve"> </w:t>
      </w:r>
      <w:r w:rsidRPr="00D7620B">
        <w:rPr>
          <w:rFonts w:eastAsia="TimesNewRomanPSMT"/>
          <w:szCs w:val="24"/>
        </w:rPr>
        <w:t>med en samlet kapacitet på over 1.000 liter.</w:t>
      </w:r>
    </w:p>
    <w:p w:rsidR="00FC1F0B" w:rsidRPr="00150B6C" w:rsidRDefault="00FC1F0B" w:rsidP="00FC1F0B">
      <w:pPr>
        <w:numPr>
          <w:ilvl w:val="0"/>
          <w:numId w:val="11"/>
        </w:numPr>
        <w:autoSpaceDE w:val="0"/>
        <w:autoSpaceDN w:val="0"/>
        <w:adjustRightInd w:val="0"/>
        <w:spacing w:line="300" w:lineRule="auto"/>
        <w:jc w:val="both"/>
        <w:rPr>
          <w:rFonts w:eastAsia="TimesNewRomanPSMT"/>
          <w:szCs w:val="24"/>
        </w:rPr>
      </w:pPr>
      <w:r w:rsidRPr="00150B6C">
        <w:rPr>
          <w:rFonts w:eastAsia="TimesNewRomanPSMT"/>
          <w:szCs w:val="24"/>
        </w:rPr>
        <w:t>Køretøj til tankcontainer eller UN-tank med en individuel</w:t>
      </w:r>
      <w:r>
        <w:rPr>
          <w:rFonts w:eastAsia="TimesNewRomanPSMT"/>
          <w:szCs w:val="24"/>
        </w:rPr>
        <w:t xml:space="preserve"> </w:t>
      </w:r>
      <w:r w:rsidRPr="00150B6C">
        <w:rPr>
          <w:rFonts w:eastAsia="TimesNewRomanPSMT"/>
          <w:szCs w:val="24"/>
        </w:rPr>
        <w:t>kapacitet på over 3.000 liter eller til MEGC med en samlet</w:t>
      </w:r>
      <w:r>
        <w:rPr>
          <w:rFonts w:eastAsia="TimesNewRomanPSMT"/>
          <w:szCs w:val="24"/>
        </w:rPr>
        <w:t xml:space="preserve"> </w:t>
      </w:r>
      <w:r w:rsidRPr="00150B6C">
        <w:rPr>
          <w:rFonts w:eastAsia="TimesNewRomanPSMT"/>
          <w:szCs w:val="24"/>
        </w:rPr>
        <w:t>kapacitet på over 3.000 liter.</w:t>
      </w:r>
    </w:p>
    <w:p w:rsidR="00FC1F0B" w:rsidRPr="00150B6C" w:rsidRDefault="00FC1F0B" w:rsidP="00FC1F0B">
      <w:pPr>
        <w:numPr>
          <w:ilvl w:val="0"/>
          <w:numId w:val="11"/>
        </w:numPr>
        <w:autoSpaceDE w:val="0"/>
        <w:autoSpaceDN w:val="0"/>
        <w:adjustRightInd w:val="0"/>
        <w:spacing w:line="300" w:lineRule="auto"/>
        <w:jc w:val="both"/>
        <w:rPr>
          <w:rFonts w:eastAsia="TimesNewRomanPSMT"/>
          <w:szCs w:val="24"/>
        </w:rPr>
      </w:pPr>
      <w:r w:rsidRPr="00D7620B">
        <w:rPr>
          <w:rFonts w:eastAsia="TimesNewRomanPSMT"/>
          <w:szCs w:val="24"/>
        </w:rPr>
        <w:t>Køretøj til transport af stoffer tilhørende klasse 1 (eksplosive</w:t>
      </w:r>
      <w:r>
        <w:rPr>
          <w:rFonts w:eastAsia="TimesNewRomanPSMT"/>
          <w:szCs w:val="24"/>
        </w:rPr>
        <w:t xml:space="preserve"> </w:t>
      </w:r>
      <w:r w:rsidRPr="00150B6C">
        <w:rPr>
          <w:rFonts w:eastAsia="TimesNewRomanPSMT"/>
          <w:szCs w:val="24"/>
        </w:rPr>
        <w:t>stoffer og genstande), der skal kategoriseres til type EX/II eller</w:t>
      </w:r>
      <w:r>
        <w:rPr>
          <w:rFonts w:eastAsia="TimesNewRomanPSMT"/>
          <w:szCs w:val="24"/>
        </w:rPr>
        <w:t xml:space="preserve"> </w:t>
      </w:r>
      <w:r w:rsidRPr="00150B6C">
        <w:rPr>
          <w:rFonts w:eastAsia="TimesNewRomanPSMT"/>
          <w:szCs w:val="24"/>
        </w:rPr>
        <w:t>EX/III som def</w:t>
      </w:r>
      <w:r w:rsidRPr="00150B6C">
        <w:rPr>
          <w:rFonts w:eastAsia="TimesNewRomanPSMT"/>
          <w:szCs w:val="24"/>
        </w:rPr>
        <w:t>i</w:t>
      </w:r>
      <w:r w:rsidRPr="00150B6C">
        <w:rPr>
          <w:rFonts w:eastAsia="TimesNewRomanPSMT"/>
          <w:szCs w:val="24"/>
        </w:rPr>
        <w:t>neret i ADR.</w:t>
      </w:r>
    </w:p>
    <w:p w:rsidR="00FC1F0B" w:rsidRPr="00150B6C" w:rsidRDefault="00FC1F0B" w:rsidP="00FC1F0B">
      <w:pPr>
        <w:numPr>
          <w:ilvl w:val="0"/>
          <w:numId w:val="11"/>
        </w:numPr>
        <w:autoSpaceDE w:val="0"/>
        <w:autoSpaceDN w:val="0"/>
        <w:adjustRightInd w:val="0"/>
        <w:spacing w:line="300" w:lineRule="auto"/>
        <w:jc w:val="both"/>
        <w:rPr>
          <w:rFonts w:eastAsia="TimesNewRomanPSMT"/>
          <w:szCs w:val="24"/>
        </w:rPr>
      </w:pPr>
      <w:r w:rsidRPr="00D7620B">
        <w:rPr>
          <w:rFonts w:eastAsia="TimesNewRomanPSMT"/>
          <w:szCs w:val="24"/>
        </w:rPr>
        <w:lastRenderedPageBreak/>
        <w:t>Trækkende køretøj til påhængskøretøj (påhængsvogn, kærre</w:t>
      </w:r>
      <w:r>
        <w:rPr>
          <w:rFonts w:eastAsia="TimesNewRomanPSMT"/>
          <w:szCs w:val="24"/>
        </w:rPr>
        <w:t xml:space="preserve"> </w:t>
      </w:r>
      <w:r w:rsidRPr="00150B6C">
        <w:rPr>
          <w:rFonts w:eastAsia="TimesNewRomanPSMT"/>
          <w:szCs w:val="24"/>
        </w:rPr>
        <w:t>eller sæ</w:t>
      </w:r>
      <w:r w:rsidRPr="00150B6C">
        <w:rPr>
          <w:rFonts w:eastAsia="TimesNewRomanPSMT"/>
          <w:szCs w:val="24"/>
        </w:rPr>
        <w:t>t</w:t>
      </w:r>
      <w:r w:rsidRPr="00150B6C">
        <w:rPr>
          <w:rFonts w:eastAsia="TimesNewRomanPSMT"/>
          <w:szCs w:val="24"/>
        </w:rPr>
        <w:t>tevogn) nævnt i nr. 1 eller nr. 2 samt til sættevogne</w:t>
      </w:r>
      <w:r>
        <w:rPr>
          <w:rFonts w:eastAsia="TimesNewRomanPSMT"/>
          <w:szCs w:val="24"/>
        </w:rPr>
        <w:t xml:space="preserve"> </w:t>
      </w:r>
      <w:r w:rsidRPr="00150B6C">
        <w:rPr>
          <w:rFonts w:eastAsia="TimesNewRomanPSMT"/>
          <w:szCs w:val="24"/>
        </w:rPr>
        <w:t>nævnt i nr. 3.</w:t>
      </w:r>
    </w:p>
    <w:p w:rsidR="00FC1F0B" w:rsidRPr="00150B6C" w:rsidRDefault="00FC1F0B" w:rsidP="00FC1F0B">
      <w:pPr>
        <w:numPr>
          <w:ilvl w:val="0"/>
          <w:numId w:val="11"/>
        </w:numPr>
        <w:autoSpaceDE w:val="0"/>
        <w:autoSpaceDN w:val="0"/>
        <w:adjustRightInd w:val="0"/>
        <w:spacing w:line="300" w:lineRule="auto"/>
        <w:jc w:val="both"/>
        <w:rPr>
          <w:rFonts w:eastAsia="TimesNewRomanPSMT"/>
          <w:szCs w:val="24"/>
        </w:rPr>
      </w:pPr>
      <w:r w:rsidRPr="00D7620B">
        <w:rPr>
          <w:rFonts w:eastAsia="TimesNewRomanPSMT"/>
          <w:szCs w:val="24"/>
        </w:rPr>
        <w:t>Køretøj med enhed til fremstilling af eksplosive stoffer og</w:t>
      </w:r>
      <w:r>
        <w:rPr>
          <w:rFonts w:eastAsia="TimesNewRomanPSMT"/>
          <w:szCs w:val="24"/>
        </w:rPr>
        <w:t xml:space="preserve"> </w:t>
      </w:r>
      <w:r w:rsidRPr="00150B6C">
        <w:rPr>
          <w:rFonts w:eastAsia="TimesNewRomanPSMT"/>
          <w:szCs w:val="24"/>
        </w:rPr>
        <w:t>genstande, der skal kategoriseres som MEMU som defineret</w:t>
      </w:r>
      <w:r>
        <w:rPr>
          <w:rFonts w:eastAsia="TimesNewRomanPSMT"/>
          <w:szCs w:val="24"/>
        </w:rPr>
        <w:t xml:space="preserve"> </w:t>
      </w:r>
      <w:r w:rsidRPr="00150B6C">
        <w:rPr>
          <w:rFonts w:eastAsia="TimesNewRomanPSMT"/>
          <w:szCs w:val="24"/>
        </w:rPr>
        <w:t>i ADR.</w:t>
      </w:r>
    </w:p>
    <w:p w:rsidR="00FC1F0B" w:rsidRPr="00D762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2. </w:t>
      </w:r>
      <w:r w:rsidRPr="00D7620B">
        <w:rPr>
          <w:rFonts w:eastAsia="TimesNewRomanPSMT"/>
          <w:szCs w:val="24"/>
        </w:rPr>
        <w:t>De i stk. 1 nævnte dansk registrerede køretøjer synes og</w:t>
      </w:r>
    </w:p>
    <w:p w:rsidR="00FC1F0B" w:rsidRPr="00D7620B" w:rsidRDefault="00FC1F0B" w:rsidP="00FC1F0B">
      <w:pPr>
        <w:autoSpaceDE w:val="0"/>
        <w:autoSpaceDN w:val="0"/>
        <w:adjustRightInd w:val="0"/>
        <w:jc w:val="both"/>
        <w:rPr>
          <w:rFonts w:eastAsia="TimesNewRomanPSMT"/>
          <w:szCs w:val="24"/>
        </w:rPr>
      </w:pPr>
      <w:proofErr w:type="gramStart"/>
      <w:r w:rsidRPr="00D7620B">
        <w:rPr>
          <w:rFonts w:eastAsia="TimesNewRomanPSMT"/>
          <w:szCs w:val="24"/>
        </w:rPr>
        <w:t>godkendes af en synsvirksomhed.</w:t>
      </w:r>
      <w:proofErr w:type="gramEnd"/>
      <w:r w:rsidRPr="00D7620B">
        <w:rPr>
          <w:rFonts w:eastAsia="TimesNewRomanPSMT"/>
          <w:szCs w:val="24"/>
        </w:rPr>
        <w:t xml:space="preserve"> De i stk. 1, nr. 1, 2 og 4, nævnte</w:t>
      </w:r>
    </w:p>
    <w:p w:rsidR="00FC1F0B" w:rsidRPr="00D7620B" w:rsidRDefault="00FC1F0B" w:rsidP="00FC1F0B">
      <w:pPr>
        <w:autoSpaceDE w:val="0"/>
        <w:autoSpaceDN w:val="0"/>
        <w:adjustRightInd w:val="0"/>
        <w:jc w:val="both"/>
        <w:rPr>
          <w:rFonts w:eastAsia="TimesNewRomanPSMT"/>
          <w:szCs w:val="24"/>
        </w:rPr>
      </w:pPr>
      <w:r w:rsidRPr="00D7620B">
        <w:rPr>
          <w:rFonts w:eastAsia="TimesNewRomanPSMT"/>
          <w:szCs w:val="24"/>
        </w:rPr>
        <w:t>køretøjer, der tilhører de danske væbnede styrker, synes og godkendes</w:t>
      </w:r>
    </w:p>
    <w:p w:rsidR="00FC1F0B" w:rsidRDefault="00FC1F0B" w:rsidP="00FC1F0B">
      <w:pPr>
        <w:autoSpaceDE w:val="0"/>
        <w:autoSpaceDN w:val="0"/>
        <w:adjustRightInd w:val="0"/>
        <w:jc w:val="both"/>
        <w:rPr>
          <w:rFonts w:eastAsia="TimesNewRomanPSMT"/>
          <w:szCs w:val="24"/>
        </w:rPr>
      </w:pPr>
      <w:r w:rsidRPr="00D7620B">
        <w:rPr>
          <w:rFonts w:eastAsia="TimesNewRomanPSMT"/>
          <w:szCs w:val="24"/>
        </w:rPr>
        <w:t>af myndigheder udpeget af Forsvarsministeriet.</w:t>
      </w:r>
    </w:p>
    <w:p w:rsidR="00FC1F0B" w:rsidRPr="00D7620B" w:rsidRDefault="00FC1F0B" w:rsidP="00FC1F0B">
      <w:pPr>
        <w:autoSpaceDE w:val="0"/>
        <w:autoSpaceDN w:val="0"/>
        <w:adjustRightInd w:val="0"/>
        <w:jc w:val="both"/>
        <w:rPr>
          <w:rFonts w:eastAsia="TimesNewRomanPSMT"/>
          <w:szCs w:val="24"/>
        </w:rPr>
      </w:pPr>
    </w:p>
    <w:p w:rsidR="00FC1F0B" w:rsidRPr="00D7620B" w:rsidRDefault="00FC1F0B" w:rsidP="00FC1F0B">
      <w:pPr>
        <w:autoSpaceDE w:val="0"/>
        <w:autoSpaceDN w:val="0"/>
        <w:adjustRightInd w:val="0"/>
        <w:jc w:val="both"/>
        <w:rPr>
          <w:rFonts w:eastAsia="TimesNewRomanPSMT"/>
          <w:szCs w:val="24"/>
        </w:rPr>
      </w:pPr>
      <w:r w:rsidRPr="00D7620B">
        <w:rPr>
          <w:rFonts w:eastAsia="TimesNewRomanPSMT"/>
          <w:b/>
          <w:bCs/>
          <w:szCs w:val="24"/>
        </w:rPr>
        <w:t>§</w:t>
      </w:r>
      <w:del w:id="143" w:author="Joy Sinius Clausen" w:date="2015-06-15T14:02:00Z">
        <w:r w:rsidRPr="00D7620B" w:rsidDel="0036014A">
          <w:rPr>
            <w:rFonts w:eastAsia="TimesNewRomanPSMT"/>
            <w:b/>
            <w:bCs/>
            <w:szCs w:val="24"/>
          </w:rPr>
          <w:delText xml:space="preserve"> 22</w:delText>
        </w:r>
      </w:del>
      <w:ins w:id="144" w:author="Joy Sinius Clausen" w:date="2015-06-15T14:02:00Z">
        <w:r>
          <w:rPr>
            <w:rFonts w:eastAsia="TimesNewRomanPSMT"/>
            <w:b/>
            <w:bCs/>
            <w:szCs w:val="24"/>
          </w:rPr>
          <w:t>21</w:t>
        </w:r>
      </w:ins>
      <w:r w:rsidRPr="00D7620B">
        <w:rPr>
          <w:rFonts w:eastAsia="TimesNewRomanPSMT"/>
          <w:b/>
          <w:bCs/>
          <w:szCs w:val="24"/>
        </w:rPr>
        <w:t xml:space="preserve">. </w:t>
      </w:r>
      <w:r w:rsidRPr="00D7620B">
        <w:rPr>
          <w:rFonts w:eastAsia="TimesNewRomanPSMT"/>
          <w:szCs w:val="24"/>
        </w:rPr>
        <w:t>For dansk registrerede køretøjer omfattet af</w:t>
      </w:r>
      <w:proofErr w:type="gramStart"/>
      <w:r w:rsidRPr="00D7620B">
        <w:rPr>
          <w:rFonts w:eastAsia="TimesNewRomanPSMT"/>
          <w:szCs w:val="24"/>
        </w:rPr>
        <w:t xml:space="preserve"> §</w:t>
      </w:r>
      <w:del w:id="145" w:author="Joy Sinius Clausen" w:date="2015-06-15T16:00:00Z">
        <w:r w:rsidRPr="00D7620B" w:rsidDel="00D26EE3">
          <w:rPr>
            <w:rFonts w:eastAsia="TimesNewRomanPSMT"/>
            <w:szCs w:val="24"/>
          </w:rPr>
          <w:delText xml:space="preserve"> </w:delText>
        </w:r>
        <w:proofErr w:type="gramEnd"/>
        <w:r w:rsidRPr="00D7620B" w:rsidDel="00D26EE3">
          <w:rPr>
            <w:rFonts w:eastAsia="TimesNewRomanPSMT"/>
            <w:szCs w:val="24"/>
          </w:rPr>
          <w:delText>21</w:delText>
        </w:r>
      </w:del>
      <w:ins w:id="146" w:author="Joy Sinius Clausen" w:date="2015-06-15T16:00:00Z">
        <w:r>
          <w:rPr>
            <w:rFonts w:eastAsia="TimesNewRomanPSMT"/>
            <w:szCs w:val="24"/>
          </w:rPr>
          <w:t>20</w:t>
        </w:r>
      </w:ins>
      <w:r w:rsidRPr="00D7620B">
        <w:rPr>
          <w:rFonts w:eastAsia="TimesNewRomanPSMT"/>
          <w:szCs w:val="24"/>
        </w:rPr>
        <w:t>, bortset fra</w:t>
      </w:r>
      <w:r>
        <w:rPr>
          <w:rFonts w:eastAsia="TimesNewRomanPSMT"/>
          <w:szCs w:val="24"/>
        </w:rPr>
        <w:t xml:space="preserve"> </w:t>
      </w:r>
      <w:r w:rsidRPr="00D7620B">
        <w:rPr>
          <w:rFonts w:eastAsia="TimesNewRomanPSMT"/>
          <w:szCs w:val="24"/>
        </w:rPr>
        <w:t>reg</w:t>
      </w:r>
      <w:r w:rsidRPr="00D7620B">
        <w:rPr>
          <w:rFonts w:eastAsia="TimesNewRomanPSMT"/>
          <w:szCs w:val="24"/>
        </w:rPr>
        <w:t>i</w:t>
      </w:r>
      <w:r w:rsidRPr="00D7620B">
        <w:rPr>
          <w:rFonts w:eastAsia="TimesNewRomanPSMT"/>
          <w:szCs w:val="24"/>
        </w:rPr>
        <w:t>streringspligtig traktor, påhængskøretøj hertil og køretøjer tilhørende</w:t>
      </w:r>
      <w:r>
        <w:rPr>
          <w:rFonts w:eastAsia="TimesNewRomanPSMT"/>
          <w:szCs w:val="24"/>
        </w:rPr>
        <w:t xml:space="preserve"> </w:t>
      </w:r>
      <w:r w:rsidRPr="00D7620B">
        <w:rPr>
          <w:rFonts w:eastAsia="TimesNewRomanPSMT"/>
          <w:szCs w:val="24"/>
        </w:rPr>
        <w:t>de da</w:t>
      </w:r>
      <w:r w:rsidRPr="00D7620B">
        <w:rPr>
          <w:rFonts w:eastAsia="TimesNewRomanPSMT"/>
          <w:szCs w:val="24"/>
        </w:rPr>
        <w:t>n</w:t>
      </w:r>
      <w:r w:rsidRPr="00D7620B">
        <w:rPr>
          <w:rFonts w:eastAsia="TimesNewRomanPSMT"/>
          <w:szCs w:val="24"/>
        </w:rPr>
        <w:t>ske væbnede styrker, udsteder en synsvirksomhed</w:t>
      </w:r>
      <w:r>
        <w:rPr>
          <w:rFonts w:eastAsia="TimesNewRomanPSMT"/>
          <w:szCs w:val="24"/>
        </w:rPr>
        <w:t xml:space="preserve"> </w:t>
      </w:r>
      <w:r w:rsidRPr="00D7620B">
        <w:rPr>
          <w:rFonts w:eastAsia="TimesNewRomanPSMT"/>
          <w:szCs w:val="24"/>
        </w:rPr>
        <w:t>ADR-attest.</w:t>
      </w:r>
    </w:p>
    <w:p w:rsidR="00FC1F0B" w:rsidRPr="00D762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2. </w:t>
      </w:r>
      <w:r w:rsidRPr="00D7620B">
        <w:rPr>
          <w:rFonts w:eastAsia="TimesNewRomanPSMT"/>
          <w:szCs w:val="24"/>
        </w:rPr>
        <w:t>ADR-attesten har en gyldighedsperiode på et år. Gyldighedsperioden</w:t>
      </w:r>
      <w:r>
        <w:rPr>
          <w:rFonts w:eastAsia="TimesNewRomanPSMT"/>
          <w:szCs w:val="24"/>
        </w:rPr>
        <w:t xml:space="preserve"> </w:t>
      </w:r>
      <w:r w:rsidRPr="00D7620B">
        <w:rPr>
          <w:rFonts w:eastAsia="TimesNewRomanPSMT"/>
          <w:szCs w:val="24"/>
        </w:rPr>
        <w:t>regnes fra datoen for synet af køretøjet.</w:t>
      </w:r>
    </w:p>
    <w:p w:rsidR="00FC1F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3. </w:t>
      </w:r>
      <w:r w:rsidRPr="00D7620B">
        <w:rPr>
          <w:rFonts w:eastAsia="TimesNewRomanPSMT"/>
          <w:szCs w:val="24"/>
        </w:rPr>
        <w:t>ADR-attestens gyldighed kan forlænges ved syn hos en</w:t>
      </w:r>
      <w:r>
        <w:rPr>
          <w:rFonts w:eastAsia="TimesNewRomanPSMT"/>
          <w:szCs w:val="24"/>
        </w:rPr>
        <w:t xml:space="preserve"> </w:t>
      </w:r>
      <w:r w:rsidRPr="00D7620B">
        <w:rPr>
          <w:rFonts w:eastAsia="TimesNewRomanPSMT"/>
          <w:szCs w:val="24"/>
        </w:rPr>
        <w:t>synsvirksomhed. Gyldighedsperioden for en forlængelse regnes</w:t>
      </w:r>
      <w:r>
        <w:rPr>
          <w:rFonts w:eastAsia="TimesNewRomanPSMT"/>
          <w:szCs w:val="24"/>
        </w:rPr>
        <w:t xml:space="preserve"> </w:t>
      </w:r>
      <w:r w:rsidRPr="00D7620B">
        <w:rPr>
          <w:rFonts w:eastAsia="TimesNewRomanPSMT"/>
          <w:szCs w:val="24"/>
        </w:rPr>
        <w:t>fra seneste udløbsdato, hvis s</w:t>
      </w:r>
      <w:r w:rsidRPr="00D7620B">
        <w:rPr>
          <w:rFonts w:eastAsia="TimesNewRomanPSMT"/>
          <w:szCs w:val="24"/>
        </w:rPr>
        <w:t>y</w:t>
      </w:r>
      <w:r w:rsidRPr="00D7620B">
        <w:rPr>
          <w:rFonts w:eastAsia="TimesNewRomanPSMT"/>
          <w:szCs w:val="24"/>
        </w:rPr>
        <w:t>net udføres inden for én måned før</w:t>
      </w:r>
      <w:r>
        <w:rPr>
          <w:rFonts w:eastAsia="TimesNewRomanPSMT"/>
          <w:szCs w:val="24"/>
        </w:rPr>
        <w:t xml:space="preserve"> </w:t>
      </w:r>
      <w:r w:rsidRPr="00D7620B">
        <w:rPr>
          <w:rFonts w:eastAsia="TimesNewRomanPSMT"/>
          <w:szCs w:val="24"/>
        </w:rPr>
        <w:t>eller efter denne dato.</w:t>
      </w:r>
    </w:p>
    <w:p w:rsidR="00FC1F0B" w:rsidRPr="00D7620B" w:rsidRDefault="00FC1F0B" w:rsidP="00FC1F0B">
      <w:pPr>
        <w:autoSpaceDE w:val="0"/>
        <w:autoSpaceDN w:val="0"/>
        <w:adjustRightInd w:val="0"/>
        <w:jc w:val="both"/>
        <w:rPr>
          <w:rFonts w:eastAsia="TimesNewRomanPSMT"/>
          <w:szCs w:val="24"/>
        </w:rPr>
      </w:pPr>
    </w:p>
    <w:p w:rsidR="00FC1F0B" w:rsidRPr="00D7620B" w:rsidRDefault="00FC1F0B" w:rsidP="00FC1F0B">
      <w:pPr>
        <w:autoSpaceDE w:val="0"/>
        <w:autoSpaceDN w:val="0"/>
        <w:adjustRightInd w:val="0"/>
        <w:jc w:val="both"/>
        <w:rPr>
          <w:rFonts w:eastAsia="TimesNewRomanPSMT"/>
          <w:szCs w:val="24"/>
        </w:rPr>
      </w:pPr>
      <w:r w:rsidRPr="00D7620B">
        <w:rPr>
          <w:rFonts w:eastAsia="TimesNewRomanPSMT"/>
          <w:b/>
          <w:bCs/>
          <w:szCs w:val="24"/>
        </w:rPr>
        <w:t>§</w:t>
      </w:r>
      <w:del w:id="147" w:author="Joy Sinius Clausen" w:date="2015-06-15T14:02:00Z">
        <w:r w:rsidRPr="00D7620B" w:rsidDel="0036014A">
          <w:rPr>
            <w:rFonts w:eastAsia="TimesNewRomanPSMT"/>
            <w:b/>
            <w:bCs/>
            <w:szCs w:val="24"/>
          </w:rPr>
          <w:delText xml:space="preserve"> 23</w:delText>
        </w:r>
      </w:del>
      <w:ins w:id="148" w:author="Joy Sinius Clausen" w:date="2015-06-15T14:02:00Z">
        <w:r>
          <w:rPr>
            <w:rFonts w:eastAsia="TimesNewRomanPSMT"/>
            <w:b/>
            <w:bCs/>
            <w:szCs w:val="24"/>
          </w:rPr>
          <w:t>22</w:t>
        </w:r>
      </w:ins>
      <w:r w:rsidRPr="00D7620B">
        <w:rPr>
          <w:rFonts w:eastAsia="TimesNewRomanPSMT"/>
          <w:b/>
          <w:bCs/>
          <w:szCs w:val="24"/>
        </w:rPr>
        <w:t xml:space="preserve">. </w:t>
      </w:r>
      <w:r w:rsidRPr="00D7620B">
        <w:rPr>
          <w:rFonts w:eastAsia="TimesNewRomanPSMT"/>
          <w:szCs w:val="24"/>
        </w:rPr>
        <w:t>For registreringspligtig traktor udsteder en synsvirksomhed</w:t>
      </w:r>
      <w:r>
        <w:rPr>
          <w:rFonts w:eastAsia="TimesNewRomanPSMT"/>
          <w:szCs w:val="24"/>
        </w:rPr>
        <w:t xml:space="preserve"> </w:t>
      </w:r>
      <w:r w:rsidRPr="00D7620B">
        <w:rPr>
          <w:rFonts w:eastAsia="TimesNewRomanPSMT"/>
          <w:szCs w:val="24"/>
        </w:rPr>
        <w:t>en nati</w:t>
      </w:r>
      <w:r w:rsidRPr="00D7620B">
        <w:rPr>
          <w:rFonts w:eastAsia="TimesNewRomanPSMT"/>
          <w:szCs w:val="24"/>
        </w:rPr>
        <w:t>o</w:t>
      </w:r>
      <w:r w:rsidRPr="00D7620B">
        <w:rPr>
          <w:rFonts w:eastAsia="TimesNewRomanPSMT"/>
          <w:szCs w:val="24"/>
        </w:rPr>
        <w:t>nal godkendelsesattest.</w:t>
      </w:r>
    </w:p>
    <w:p w:rsidR="00FC1F0B" w:rsidRPr="00D762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2. </w:t>
      </w:r>
      <w:r w:rsidRPr="00D7620B">
        <w:rPr>
          <w:rFonts w:eastAsia="TimesNewRomanPSMT"/>
          <w:szCs w:val="24"/>
        </w:rPr>
        <w:t>For påhængskøretøj med tank hørende til registreringspligtig</w:t>
      </w:r>
      <w:r>
        <w:rPr>
          <w:rFonts w:eastAsia="TimesNewRomanPSMT"/>
          <w:szCs w:val="24"/>
        </w:rPr>
        <w:t xml:space="preserve"> </w:t>
      </w:r>
      <w:r w:rsidRPr="00D7620B">
        <w:rPr>
          <w:rFonts w:eastAsia="TimesNewRomanPSMT"/>
          <w:szCs w:val="24"/>
        </w:rPr>
        <w:t>traktor udsteder Beredskabsstyrelsen en national godkendelsesattest.</w:t>
      </w:r>
    </w:p>
    <w:p w:rsidR="00FC1F0B" w:rsidRPr="00D762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3. </w:t>
      </w:r>
      <w:r w:rsidRPr="00D7620B">
        <w:rPr>
          <w:rFonts w:eastAsia="TimesNewRomanPSMT"/>
          <w:szCs w:val="24"/>
        </w:rPr>
        <w:t>Den nationale godkendelsesattest har en gyldighedsperiode</w:t>
      </w:r>
      <w:r>
        <w:rPr>
          <w:rFonts w:eastAsia="TimesNewRomanPSMT"/>
          <w:szCs w:val="24"/>
        </w:rPr>
        <w:t xml:space="preserve"> </w:t>
      </w:r>
      <w:r w:rsidRPr="00D7620B">
        <w:rPr>
          <w:rFonts w:eastAsia="TimesNewRomanPSMT"/>
          <w:szCs w:val="24"/>
        </w:rPr>
        <w:t>på et år. Gyldighedsperioden regnes fra datoen for synet af køretøjet.</w:t>
      </w:r>
    </w:p>
    <w:p w:rsidR="00FC1F0B" w:rsidRPr="00D762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4. </w:t>
      </w:r>
      <w:r w:rsidRPr="00D7620B">
        <w:rPr>
          <w:rFonts w:eastAsia="TimesNewRomanPSMT"/>
          <w:szCs w:val="24"/>
        </w:rPr>
        <w:t>Den nationale godkendelsesattests gyldighed kan forlænges</w:t>
      </w:r>
      <w:r>
        <w:rPr>
          <w:rFonts w:eastAsia="TimesNewRomanPSMT"/>
          <w:szCs w:val="24"/>
        </w:rPr>
        <w:t xml:space="preserve"> </w:t>
      </w:r>
      <w:r w:rsidRPr="00D7620B">
        <w:rPr>
          <w:rFonts w:eastAsia="TimesNewRomanPSMT"/>
          <w:szCs w:val="24"/>
        </w:rPr>
        <w:t>ved syn hos en synsvirksomhed. Gyldighedsperioden for en forlængelse</w:t>
      </w:r>
      <w:r>
        <w:rPr>
          <w:rFonts w:eastAsia="TimesNewRomanPSMT"/>
          <w:szCs w:val="24"/>
        </w:rPr>
        <w:t xml:space="preserve"> </w:t>
      </w:r>
      <w:r w:rsidRPr="00D7620B">
        <w:rPr>
          <w:rFonts w:eastAsia="TimesNewRomanPSMT"/>
          <w:szCs w:val="24"/>
        </w:rPr>
        <w:t>regnes fra seneste udløbsdato, hvis synet udføres inden for</w:t>
      </w:r>
      <w:r>
        <w:rPr>
          <w:rFonts w:eastAsia="TimesNewRomanPSMT"/>
          <w:szCs w:val="24"/>
        </w:rPr>
        <w:t xml:space="preserve"> </w:t>
      </w:r>
      <w:r w:rsidRPr="00D7620B">
        <w:rPr>
          <w:rFonts w:eastAsia="TimesNewRomanPSMT"/>
          <w:szCs w:val="24"/>
        </w:rPr>
        <w:t>én måned før eller efter denne dato.</w:t>
      </w:r>
    </w:p>
    <w:p w:rsidR="00FC1F0B" w:rsidRPr="00D762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5. </w:t>
      </w:r>
      <w:r w:rsidRPr="00D7620B">
        <w:rPr>
          <w:rFonts w:eastAsia="TimesNewRomanPSMT"/>
          <w:szCs w:val="24"/>
        </w:rPr>
        <w:t>De i stk. 1 og 2 nævnte køretøjer, der tilhører de danske</w:t>
      </w:r>
      <w:r>
        <w:rPr>
          <w:rFonts w:eastAsia="TimesNewRomanPSMT"/>
          <w:szCs w:val="24"/>
        </w:rPr>
        <w:t xml:space="preserve"> </w:t>
      </w:r>
      <w:r w:rsidRPr="00D7620B">
        <w:rPr>
          <w:rFonts w:eastAsia="TimesNewRomanPSMT"/>
          <w:szCs w:val="24"/>
        </w:rPr>
        <w:t>væbnede sty</w:t>
      </w:r>
      <w:r w:rsidRPr="00D7620B">
        <w:rPr>
          <w:rFonts w:eastAsia="TimesNewRomanPSMT"/>
          <w:szCs w:val="24"/>
        </w:rPr>
        <w:t>r</w:t>
      </w:r>
      <w:r w:rsidRPr="00D7620B">
        <w:rPr>
          <w:rFonts w:eastAsia="TimesNewRomanPSMT"/>
          <w:szCs w:val="24"/>
        </w:rPr>
        <w:t>ker, godkendes af en af Forsvarsministeriet udpeget</w:t>
      </w:r>
      <w:r>
        <w:rPr>
          <w:rFonts w:eastAsia="TimesNewRomanPSMT"/>
          <w:szCs w:val="24"/>
        </w:rPr>
        <w:t xml:space="preserve"> </w:t>
      </w:r>
      <w:r w:rsidRPr="00D7620B">
        <w:rPr>
          <w:rFonts w:eastAsia="TimesNewRomanPSMT"/>
          <w:szCs w:val="24"/>
        </w:rPr>
        <w:t>myndighed. De nationale godkendelsesattester til sådanne køretøjer</w:t>
      </w:r>
      <w:r>
        <w:rPr>
          <w:rFonts w:eastAsia="TimesNewRomanPSMT"/>
          <w:szCs w:val="24"/>
        </w:rPr>
        <w:t xml:space="preserve"> </w:t>
      </w:r>
      <w:r w:rsidRPr="00D7620B">
        <w:rPr>
          <w:rFonts w:eastAsia="TimesNewRomanPSMT"/>
          <w:szCs w:val="24"/>
        </w:rPr>
        <w:t>kan forlænges ved syn hos en af Fo</w:t>
      </w:r>
      <w:r w:rsidRPr="00D7620B">
        <w:rPr>
          <w:rFonts w:eastAsia="TimesNewRomanPSMT"/>
          <w:szCs w:val="24"/>
        </w:rPr>
        <w:t>r</w:t>
      </w:r>
      <w:r w:rsidRPr="00D7620B">
        <w:rPr>
          <w:rFonts w:eastAsia="TimesNewRomanPSMT"/>
          <w:szCs w:val="24"/>
        </w:rPr>
        <w:t>svarsministeriet udpeget myndighed.</w:t>
      </w:r>
    </w:p>
    <w:p w:rsidR="00FC1F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6. </w:t>
      </w:r>
      <w:r w:rsidRPr="00D7620B">
        <w:rPr>
          <w:rFonts w:eastAsia="TimesNewRomanPSMT"/>
          <w:szCs w:val="24"/>
        </w:rPr>
        <w:t>Forsvarsministeriet eller den myndighed, Forsvarsministeriet</w:t>
      </w:r>
      <w:r>
        <w:rPr>
          <w:rFonts w:eastAsia="TimesNewRomanPSMT"/>
          <w:szCs w:val="24"/>
        </w:rPr>
        <w:t xml:space="preserve"> </w:t>
      </w:r>
      <w:r w:rsidRPr="00D7620B">
        <w:rPr>
          <w:rFonts w:eastAsia="TimesNewRomanPSMT"/>
          <w:szCs w:val="24"/>
        </w:rPr>
        <w:t>måtte bemyndige hertil, fastsætter retningslinjer for ansøgning og</w:t>
      </w:r>
      <w:r>
        <w:rPr>
          <w:rFonts w:eastAsia="TimesNewRomanPSMT"/>
          <w:szCs w:val="24"/>
        </w:rPr>
        <w:t xml:space="preserve"> </w:t>
      </w:r>
      <w:r w:rsidRPr="00D7620B">
        <w:rPr>
          <w:rFonts w:eastAsia="TimesNewRomanPSMT"/>
          <w:szCs w:val="24"/>
        </w:rPr>
        <w:t>udstedelse af nat</w:t>
      </w:r>
      <w:r w:rsidRPr="00D7620B">
        <w:rPr>
          <w:rFonts w:eastAsia="TimesNewRomanPSMT"/>
          <w:szCs w:val="24"/>
        </w:rPr>
        <w:t>i</w:t>
      </w:r>
      <w:r w:rsidRPr="00D7620B">
        <w:rPr>
          <w:rFonts w:eastAsia="TimesNewRomanPSMT"/>
          <w:szCs w:val="24"/>
        </w:rPr>
        <w:t>onal godkendelsesattest for køretøjer tilhørende</w:t>
      </w:r>
      <w:r>
        <w:rPr>
          <w:rFonts w:eastAsia="TimesNewRomanPSMT"/>
          <w:szCs w:val="24"/>
        </w:rPr>
        <w:t xml:space="preserve"> </w:t>
      </w:r>
      <w:r w:rsidRPr="00D7620B">
        <w:rPr>
          <w:rFonts w:eastAsia="TimesNewRomanPSMT"/>
          <w:szCs w:val="24"/>
        </w:rPr>
        <w:t>de danske væbnede styrker.</w:t>
      </w:r>
    </w:p>
    <w:p w:rsidR="00FC1F0B" w:rsidRPr="00D7620B" w:rsidRDefault="00FC1F0B" w:rsidP="00FC1F0B">
      <w:pPr>
        <w:autoSpaceDE w:val="0"/>
        <w:autoSpaceDN w:val="0"/>
        <w:adjustRightInd w:val="0"/>
        <w:jc w:val="both"/>
        <w:rPr>
          <w:rFonts w:eastAsia="TimesNewRomanPSMT"/>
          <w:szCs w:val="24"/>
        </w:rPr>
      </w:pPr>
    </w:p>
    <w:p w:rsidR="00FC1F0B" w:rsidRPr="00D7620B" w:rsidRDefault="00FC1F0B" w:rsidP="00FC1F0B">
      <w:pPr>
        <w:autoSpaceDE w:val="0"/>
        <w:autoSpaceDN w:val="0"/>
        <w:adjustRightInd w:val="0"/>
        <w:jc w:val="both"/>
        <w:rPr>
          <w:rFonts w:eastAsia="TimesNewRomanPSMT"/>
          <w:szCs w:val="24"/>
        </w:rPr>
      </w:pPr>
      <w:r w:rsidRPr="00D7620B">
        <w:rPr>
          <w:rFonts w:eastAsia="TimesNewRomanPSMT"/>
          <w:b/>
          <w:bCs/>
          <w:szCs w:val="24"/>
        </w:rPr>
        <w:t xml:space="preserve">§ </w:t>
      </w:r>
      <w:del w:id="149" w:author="Joy Sinius Clausen" w:date="2015-06-15T14:02:00Z">
        <w:r w:rsidRPr="00D7620B" w:rsidDel="0036014A">
          <w:rPr>
            <w:rFonts w:eastAsia="TimesNewRomanPSMT"/>
            <w:b/>
            <w:bCs/>
            <w:szCs w:val="24"/>
          </w:rPr>
          <w:delText>24</w:delText>
        </w:r>
      </w:del>
      <w:ins w:id="150" w:author="Joy Sinius Clausen" w:date="2015-06-15T14:02:00Z">
        <w:r>
          <w:rPr>
            <w:rFonts w:eastAsia="TimesNewRomanPSMT"/>
            <w:b/>
            <w:bCs/>
            <w:szCs w:val="24"/>
          </w:rPr>
          <w:t>23</w:t>
        </w:r>
      </w:ins>
      <w:r w:rsidRPr="00D7620B">
        <w:rPr>
          <w:rFonts w:eastAsia="TimesNewRomanPSMT"/>
          <w:b/>
          <w:bCs/>
          <w:szCs w:val="24"/>
        </w:rPr>
        <w:t xml:space="preserve">. </w:t>
      </w:r>
      <w:r w:rsidRPr="00D7620B">
        <w:rPr>
          <w:rFonts w:eastAsia="TimesNewRomanPSMT"/>
          <w:szCs w:val="24"/>
        </w:rPr>
        <w:t>For trækkende køretøj til påhængskøretøj med tank, der er</w:t>
      </w:r>
      <w:r>
        <w:rPr>
          <w:rFonts w:eastAsia="TimesNewRomanPSMT"/>
          <w:szCs w:val="24"/>
        </w:rPr>
        <w:t xml:space="preserve"> </w:t>
      </w:r>
      <w:r w:rsidRPr="00D7620B">
        <w:rPr>
          <w:rFonts w:eastAsia="TimesNewRomanPSMT"/>
          <w:szCs w:val="24"/>
        </w:rPr>
        <w:t>registr</w:t>
      </w:r>
      <w:r w:rsidRPr="00D7620B">
        <w:rPr>
          <w:rFonts w:eastAsia="TimesNewRomanPSMT"/>
          <w:szCs w:val="24"/>
        </w:rPr>
        <w:t>e</w:t>
      </w:r>
      <w:r w:rsidRPr="00D7620B">
        <w:rPr>
          <w:rFonts w:eastAsia="TimesNewRomanPSMT"/>
          <w:szCs w:val="24"/>
        </w:rPr>
        <w:t>ringsfritaget og alene godkendt til anvendelse på lufthavnsområder,</w:t>
      </w:r>
      <w:r>
        <w:rPr>
          <w:rFonts w:eastAsia="TimesNewRomanPSMT"/>
          <w:szCs w:val="24"/>
        </w:rPr>
        <w:t xml:space="preserve"> </w:t>
      </w:r>
      <w:r w:rsidRPr="00D7620B">
        <w:rPr>
          <w:rFonts w:eastAsia="TimesNewRomanPSMT"/>
          <w:szCs w:val="24"/>
        </w:rPr>
        <w:t>udsteder en synsvirksomhed en national godkendelsesattest.</w:t>
      </w:r>
    </w:p>
    <w:p w:rsidR="00FC1F0B" w:rsidRPr="00D762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2. </w:t>
      </w:r>
      <w:r w:rsidRPr="00D7620B">
        <w:rPr>
          <w:rFonts w:eastAsia="TimesNewRomanPSMT"/>
          <w:szCs w:val="24"/>
        </w:rPr>
        <w:t>For køretøj med tank, der er registreringsfritaget og alene</w:t>
      </w:r>
      <w:r>
        <w:rPr>
          <w:rFonts w:eastAsia="TimesNewRomanPSMT"/>
          <w:szCs w:val="24"/>
        </w:rPr>
        <w:t xml:space="preserve"> </w:t>
      </w:r>
      <w:r w:rsidRPr="00D7620B">
        <w:rPr>
          <w:rFonts w:eastAsia="TimesNewRomanPSMT"/>
          <w:szCs w:val="24"/>
        </w:rPr>
        <w:t>godkendt til anvendelse på lufthavnsområder, udsteder Beredskabsstyrelsen</w:t>
      </w:r>
      <w:r>
        <w:rPr>
          <w:rFonts w:eastAsia="TimesNewRomanPSMT"/>
          <w:szCs w:val="24"/>
        </w:rPr>
        <w:t xml:space="preserve"> </w:t>
      </w:r>
      <w:r w:rsidRPr="00D7620B">
        <w:rPr>
          <w:rFonts w:eastAsia="TimesNewRomanPSMT"/>
          <w:szCs w:val="24"/>
        </w:rPr>
        <w:t>en national godkendelsesattest.</w:t>
      </w:r>
    </w:p>
    <w:p w:rsidR="00FC1F0B" w:rsidRPr="00D762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3. </w:t>
      </w:r>
      <w:r w:rsidRPr="00D7620B">
        <w:rPr>
          <w:rFonts w:eastAsia="TimesNewRomanPSMT"/>
          <w:szCs w:val="24"/>
        </w:rPr>
        <w:t>Den nationale godkendelsesattest har en gyldighedsperiode</w:t>
      </w:r>
      <w:r>
        <w:rPr>
          <w:rFonts w:eastAsia="TimesNewRomanPSMT"/>
          <w:szCs w:val="24"/>
        </w:rPr>
        <w:t xml:space="preserve"> </w:t>
      </w:r>
      <w:r w:rsidRPr="00D7620B">
        <w:rPr>
          <w:rFonts w:eastAsia="TimesNewRomanPSMT"/>
          <w:szCs w:val="24"/>
        </w:rPr>
        <w:t>på et år. Gyldighedsperioden regnes fra datoen for synet af køretøjet.</w:t>
      </w:r>
    </w:p>
    <w:p w:rsidR="00FC1F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4. </w:t>
      </w:r>
      <w:r w:rsidRPr="00D7620B">
        <w:rPr>
          <w:rFonts w:eastAsia="TimesNewRomanPSMT"/>
          <w:szCs w:val="24"/>
        </w:rPr>
        <w:t>Den nationale godkendelsesattests gyldighed kan forlænges</w:t>
      </w:r>
      <w:r>
        <w:rPr>
          <w:rFonts w:eastAsia="TimesNewRomanPSMT"/>
          <w:szCs w:val="24"/>
        </w:rPr>
        <w:t xml:space="preserve"> </w:t>
      </w:r>
      <w:r w:rsidRPr="00D7620B">
        <w:rPr>
          <w:rFonts w:eastAsia="TimesNewRomanPSMT"/>
          <w:szCs w:val="24"/>
        </w:rPr>
        <w:t>ved syn hos en synsvirksomhed. Gyldighedsperioden for en forlængelse</w:t>
      </w:r>
      <w:r>
        <w:rPr>
          <w:rFonts w:eastAsia="TimesNewRomanPSMT"/>
          <w:szCs w:val="24"/>
        </w:rPr>
        <w:t xml:space="preserve"> </w:t>
      </w:r>
      <w:r w:rsidRPr="00D7620B">
        <w:rPr>
          <w:rFonts w:eastAsia="TimesNewRomanPSMT"/>
          <w:szCs w:val="24"/>
        </w:rPr>
        <w:t>regnes fra seneste udløbsdato, hvis synet udføres inden for</w:t>
      </w:r>
      <w:r>
        <w:rPr>
          <w:rFonts w:eastAsia="TimesNewRomanPSMT"/>
          <w:szCs w:val="24"/>
        </w:rPr>
        <w:t xml:space="preserve"> </w:t>
      </w:r>
      <w:r w:rsidRPr="00D7620B">
        <w:rPr>
          <w:rFonts w:eastAsia="TimesNewRomanPSMT"/>
          <w:szCs w:val="24"/>
        </w:rPr>
        <w:t>én måned før eller efter denne dato.</w:t>
      </w:r>
    </w:p>
    <w:p w:rsidR="00FC1F0B" w:rsidRPr="00D7620B" w:rsidRDefault="00FC1F0B" w:rsidP="00FC1F0B">
      <w:pPr>
        <w:autoSpaceDE w:val="0"/>
        <w:autoSpaceDN w:val="0"/>
        <w:adjustRightInd w:val="0"/>
        <w:jc w:val="both"/>
        <w:rPr>
          <w:rFonts w:eastAsia="TimesNewRomanPSMT"/>
          <w:szCs w:val="24"/>
        </w:rPr>
      </w:pPr>
    </w:p>
    <w:p w:rsidR="00FC1F0B" w:rsidRPr="00D7620B" w:rsidRDefault="00FC1F0B" w:rsidP="00FC1F0B">
      <w:pPr>
        <w:autoSpaceDE w:val="0"/>
        <w:autoSpaceDN w:val="0"/>
        <w:adjustRightInd w:val="0"/>
        <w:jc w:val="both"/>
        <w:rPr>
          <w:rFonts w:eastAsia="TimesNewRomanPSMT"/>
          <w:szCs w:val="24"/>
        </w:rPr>
      </w:pPr>
      <w:r w:rsidRPr="00D7620B">
        <w:rPr>
          <w:rFonts w:eastAsia="TimesNewRomanPSMT"/>
          <w:b/>
          <w:bCs/>
          <w:szCs w:val="24"/>
        </w:rPr>
        <w:lastRenderedPageBreak/>
        <w:t>§</w:t>
      </w:r>
      <w:del w:id="151" w:author="Joy Sinius Clausen" w:date="2015-06-15T14:03:00Z">
        <w:r w:rsidRPr="00D7620B" w:rsidDel="0036014A">
          <w:rPr>
            <w:rFonts w:eastAsia="TimesNewRomanPSMT"/>
            <w:b/>
            <w:bCs/>
            <w:szCs w:val="24"/>
          </w:rPr>
          <w:delText xml:space="preserve"> 25</w:delText>
        </w:r>
      </w:del>
      <w:ins w:id="152" w:author="Joy Sinius Clausen" w:date="2015-06-15T14:03:00Z">
        <w:r>
          <w:rPr>
            <w:rFonts w:eastAsia="TimesNewRomanPSMT"/>
            <w:b/>
            <w:bCs/>
            <w:szCs w:val="24"/>
          </w:rPr>
          <w:t>24</w:t>
        </w:r>
      </w:ins>
      <w:r w:rsidRPr="00D7620B">
        <w:rPr>
          <w:rFonts w:eastAsia="TimesNewRomanPSMT"/>
          <w:b/>
          <w:bCs/>
          <w:szCs w:val="24"/>
        </w:rPr>
        <w:t xml:space="preserve">. </w:t>
      </w:r>
      <w:r w:rsidRPr="00D7620B">
        <w:rPr>
          <w:rFonts w:eastAsia="TimesNewRomanPSMT"/>
          <w:szCs w:val="24"/>
        </w:rPr>
        <w:t>Tanke skal opfylde bestemmelserne i ADR og være godkendt</w:t>
      </w:r>
      <w:r>
        <w:rPr>
          <w:rFonts w:eastAsia="TimesNewRomanPSMT"/>
          <w:szCs w:val="24"/>
        </w:rPr>
        <w:t xml:space="preserve"> </w:t>
      </w:r>
      <w:r w:rsidRPr="00D7620B">
        <w:rPr>
          <w:rFonts w:eastAsia="TimesNewRomanPSMT"/>
          <w:szCs w:val="24"/>
        </w:rPr>
        <w:t>af den kompetente danske myndighed eller et af denne udpeget</w:t>
      </w:r>
      <w:r>
        <w:rPr>
          <w:rFonts w:eastAsia="TimesNewRomanPSMT"/>
          <w:szCs w:val="24"/>
        </w:rPr>
        <w:t xml:space="preserve"> </w:t>
      </w:r>
      <w:r w:rsidRPr="00D7620B">
        <w:rPr>
          <w:rFonts w:eastAsia="TimesNewRomanPSMT"/>
          <w:szCs w:val="24"/>
        </w:rPr>
        <w:t>organ.</w:t>
      </w:r>
    </w:p>
    <w:p w:rsidR="00FC1F0B" w:rsidRPr="00D762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2. </w:t>
      </w:r>
      <w:r w:rsidRPr="00D7620B">
        <w:rPr>
          <w:rFonts w:eastAsia="TimesNewRomanPSMT"/>
          <w:szCs w:val="24"/>
        </w:rPr>
        <w:t>Kravet om dansk tankgodkendelse gælder dog ikke for importerede</w:t>
      </w:r>
    </w:p>
    <w:p w:rsidR="00FC1F0B" w:rsidRPr="00D7620B" w:rsidRDefault="00FC1F0B" w:rsidP="00FC1F0B">
      <w:pPr>
        <w:autoSpaceDE w:val="0"/>
        <w:autoSpaceDN w:val="0"/>
        <w:adjustRightInd w:val="0"/>
        <w:jc w:val="both"/>
        <w:rPr>
          <w:rFonts w:eastAsia="TimesNewRomanPSMT"/>
          <w:szCs w:val="24"/>
        </w:rPr>
      </w:pPr>
      <w:r w:rsidRPr="00D7620B">
        <w:rPr>
          <w:rFonts w:eastAsia="TimesNewRomanPSMT"/>
          <w:szCs w:val="24"/>
        </w:rPr>
        <w:t xml:space="preserve">tankcontainere, UN-tanke og </w:t>
      </w:r>
      <w:proofErr w:type="spellStart"/>
      <w:r w:rsidRPr="00D7620B">
        <w:rPr>
          <w:rFonts w:eastAsia="TimesNewRomanPSMT"/>
          <w:szCs w:val="24"/>
        </w:rPr>
        <w:t>MEGC's</w:t>
      </w:r>
      <w:proofErr w:type="spellEnd"/>
      <w:r w:rsidRPr="00D7620B">
        <w:rPr>
          <w:rFonts w:eastAsia="TimesNewRomanPSMT"/>
          <w:szCs w:val="24"/>
        </w:rPr>
        <w:t>, der er godkendt</w:t>
      </w:r>
      <w:r>
        <w:rPr>
          <w:rFonts w:eastAsia="TimesNewRomanPSMT"/>
          <w:szCs w:val="24"/>
        </w:rPr>
        <w:t xml:space="preserve"> </w:t>
      </w:r>
      <w:r w:rsidRPr="00D7620B">
        <w:rPr>
          <w:rFonts w:eastAsia="TimesNewRomanPSMT"/>
          <w:szCs w:val="24"/>
        </w:rPr>
        <w:t>af den kompetente myndighed i oprindelseslandet eller et af denne</w:t>
      </w:r>
      <w:r>
        <w:rPr>
          <w:rFonts w:eastAsia="TimesNewRomanPSMT"/>
          <w:szCs w:val="24"/>
        </w:rPr>
        <w:t xml:space="preserve"> </w:t>
      </w:r>
      <w:r w:rsidRPr="00D7620B">
        <w:rPr>
          <w:rFonts w:eastAsia="TimesNewRomanPSMT"/>
          <w:szCs w:val="24"/>
        </w:rPr>
        <w:t>udpeget organ. Kravet om dansk tankgodkendelse gælder endvidere</w:t>
      </w:r>
      <w:r>
        <w:rPr>
          <w:rFonts w:eastAsia="TimesNewRomanPSMT"/>
          <w:szCs w:val="24"/>
        </w:rPr>
        <w:t xml:space="preserve"> </w:t>
      </w:r>
      <w:r w:rsidRPr="00D7620B">
        <w:rPr>
          <w:rFonts w:eastAsia="TimesNewRomanPSMT"/>
          <w:szCs w:val="24"/>
        </w:rPr>
        <w:t>ikke for øvrige importerede tanke, hvortil den kompetente myndighed</w:t>
      </w:r>
      <w:r>
        <w:rPr>
          <w:rFonts w:eastAsia="TimesNewRomanPSMT"/>
          <w:szCs w:val="24"/>
        </w:rPr>
        <w:t xml:space="preserve"> </w:t>
      </w:r>
      <w:r w:rsidRPr="00D7620B">
        <w:rPr>
          <w:rFonts w:eastAsia="TimesNewRomanPSMT"/>
          <w:szCs w:val="24"/>
        </w:rPr>
        <w:t xml:space="preserve">i oprindelseslandet eller et af </w:t>
      </w:r>
      <w:proofErr w:type="gramStart"/>
      <w:r w:rsidRPr="00D7620B">
        <w:rPr>
          <w:rFonts w:eastAsia="TimesNewRomanPSMT"/>
          <w:szCs w:val="24"/>
        </w:rPr>
        <w:t>denne</w:t>
      </w:r>
      <w:proofErr w:type="gramEnd"/>
      <w:r w:rsidRPr="00D7620B">
        <w:rPr>
          <w:rFonts w:eastAsia="TimesNewRomanPSMT"/>
          <w:szCs w:val="24"/>
        </w:rPr>
        <w:t xml:space="preserve"> udp</w:t>
      </w:r>
      <w:r w:rsidRPr="00D7620B">
        <w:rPr>
          <w:rFonts w:eastAsia="TimesNewRomanPSMT"/>
          <w:szCs w:val="24"/>
        </w:rPr>
        <w:t>e</w:t>
      </w:r>
      <w:r w:rsidRPr="00D7620B">
        <w:rPr>
          <w:rFonts w:eastAsia="TimesNewRomanPSMT"/>
          <w:szCs w:val="24"/>
        </w:rPr>
        <w:t>get organ har tildelt</w:t>
      </w:r>
      <w:r>
        <w:rPr>
          <w:rFonts w:eastAsia="TimesNewRomanPSMT"/>
          <w:szCs w:val="24"/>
        </w:rPr>
        <w:t xml:space="preserve"> </w:t>
      </w:r>
      <w:r w:rsidRPr="00D7620B">
        <w:rPr>
          <w:rFonts w:eastAsia="TimesNewRomanPSMT"/>
          <w:szCs w:val="24"/>
        </w:rPr>
        <w:t>tankkode og udstedt ADR-attest på baggrund af 2001-udgaven eller</w:t>
      </w:r>
      <w:r>
        <w:rPr>
          <w:rFonts w:eastAsia="TimesNewRomanPSMT"/>
          <w:szCs w:val="24"/>
        </w:rPr>
        <w:t xml:space="preserve"> </w:t>
      </w:r>
      <w:r w:rsidRPr="00D7620B">
        <w:rPr>
          <w:rFonts w:eastAsia="TimesNewRomanPSMT"/>
          <w:szCs w:val="24"/>
        </w:rPr>
        <w:t>senere udgaver af ADR.</w:t>
      </w:r>
    </w:p>
    <w:p w:rsidR="00FC1F0B" w:rsidRPr="00D762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3. </w:t>
      </w:r>
      <w:r w:rsidRPr="00D7620B">
        <w:rPr>
          <w:rFonts w:eastAsia="TimesNewRomanPSMT"/>
          <w:szCs w:val="24"/>
        </w:rPr>
        <w:t>Arbejdstilsynet er den kompetente danske myndighed for</w:t>
      </w:r>
      <w:r>
        <w:rPr>
          <w:rFonts w:eastAsia="TimesNewRomanPSMT"/>
          <w:szCs w:val="24"/>
        </w:rPr>
        <w:t xml:space="preserve"> </w:t>
      </w:r>
      <w:r w:rsidRPr="00D7620B">
        <w:rPr>
          <w:rFonts w:eastAsia="TimesNewRomanPSMT"/>
          <w:szCs w:val="24"/>
        </w:rPr>
        <w:t>tryktanke.</w:t>
      </w:r>
    </w:p>
    <w:p w:rsidR="00FC1F0B" w:rsidRPr="00D762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4. </w:t>
      </w:r>
      <w:r w:rsidRPr="00D7620B">
        <w:rPr>
          <w:rFonts w:eastAsia="TimesNewRomanPSMT"/>
          <w:szCs w:val="24"/>
        </w:rPr>
        <w:t>For øvrige tanke er Beredskabsstyrelsen den kompetente</w:t>
      </w:r>
      <w:r>
        <w:rPr>
          <w:rFonts w:eastAsia="TimesNewRomanPSMT"/>
          <w:szCs w:val="24"/>
        </w:rPr>
        <w:t xml:space="preserve"> </w:t>
      </w:r>
      <w:r w:rsidRPr="00D7620B">
        <w:rPr>
          <w:rFonts w:eastAsia="TimesNewRomanPSMT"/>
          <w:szCs w:val="24"/>
        </w:rPr>
        <w:t>danske my</w:t>
      </w:r>
      <w:r w:rsidRPr="00D7620B">
        <w:rPr>
          <w:rFonts w:eastAsia="TimesNewRomanPSMT"/>
          <w:szCs w:val="24"/>
        </w:rPr>
        <w:t>n</w:t>
      </w:r>
      <w:r w:rsidRPr="00D7620B">
        <w:rPr>
          <w:rFonts w:eastAsia="TimesNewRomanPSMT"/>
          <w:szCs w:val="24"/>
        </w:rPr>
        <w:t>dighed.</w:t>
      </w:r>
    </w:p>
    <w:p w:rsidR="00FC1F0B" w:rsidRPr="00D762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5. </w:t>
      </w:r>
      <w:r w:rsidRPr="00D7620B">
        <w:rPr>
          <w:rFonts w:eastAsia="TimesNewRomanPSMT"/>
          <w:szCs w:val="24"/>
        </w:rPr>
        <w:t xml:space="preserve">For tanke til køretøjer omfattet af § </w:t>
      </w:r>
      <w:del w:id="153" w:author="Joy Sinius Clausen" w:date="2015-06-15T16:02:00Z">
        <w:r w:rsidRPr="00D7620B" w:rsidDel="00D26EE3">
          <w:rPr>
            <w:rFonts w:eastAsia="TimesNewRomanPSMT"/>
            <w:szCs w:val="24"/>
          </w:rPr>
          <w:delText xml:space="preserve">21 </w:delText>
        </w:r>
      </w:del>
      <w:ins w:id="154" w:author="Joy Sinius Clausen" w:date="2015-06-15T16:02:00Z">
        <w:r>
          <w:rPr>
            <w:rFonts w:eastAsia="TimesNewRomanPSMT"/>
            <w:szCs w:val="24"/>
          </w:rPr>
          <w:t>20</w:t>
        </w:r>
      </w:ins>
      <w:r>
        <w:rPr>
          <w:rFonts w:eastAsia="TimesNewRomanPSMT"/>
          <w:szCs w:val="24"/>
        </w:rPr>
        <w:t xml:space="preserve"> </w:t>
      </w:r>
      <w:r w:rsidRPr="00D7620B">
        <w:rPr>
          <w:rFonts w:eastAsia="TimesNewRomanPSMT"/>
          <w:szCs w:val="24"/>
        </w:rPr>
        <w:t>bortset fra tankcontainere,</w:t>
      </w:r>
      <w:r>
        <w:rPr>
          <w:rFonts w:eastAsia="TimesNewRomanPSMT"/>
          <w:szCs w:val="24"/>
        </w:rPr>
        <w:t xml:space="preserve"> </w:t>
      </w:r>
      <w:r w:rsidRPr="00D7620B">
        <w:rPr>
          <w:rFonts w:eastAsia="TimesNewRomanPSMT"/>
          <w:szCs w:val="24"/>
        </w:rPr>
        <w:t xml:space="preserve">UN-tanke og </w:t>
      </w:r>
      <w:proofErr w:type="spellStart"/>
      <w:r w:rsidRPr="00D7620B">
        <w:rPr>
          <w:rFonts w:eastAsia="TimesNewRomanPSMT"/>
          <w:szCs w:val="24"/>
        </w:rPr>
        <w:t>MEGC's</w:t>
      </w:r>
      <w:proofErr w:type="spellEnd"/>
      <w:r w:rsidRPr="00D7620B">
        <w:rPr>
          <w:rFonts w:eastAsia="TimesNewRomanPSMT"/>
          <w:szCs w:val="24"/>
        </w:rPr>
        <w:t xml:space="preserve"> udsteder Beredskabsstyrelsen eller</w:t>
      </w:r>
      <w:r>
        <w:rPr>
          <w:rFonts w:eastAsia="TimesNewRomanPSMT"/>
          <w:szCs w:val="24"/>
        </w:rPr>
        <w:t xml:space="preserve"> </w:t>
      </w:r>
      <w:r w:rsidRPr="00D7620B">
        <w:rPr>
          <w:rFonts w:eastAsia="TimesNewRomanPSMT"/>
          <w:szCs w:val="24"/>
        </w:rPr>
        <w:t xml:space="preserve">et af </w:t>
      </w:r>
      <w:proofErr w:type="gramStart"/>
      <w:r w:rsidRPr="00D7620B">
        <w:rPr>
          <w:rFonts w:eastAsia="TimesNewRomanPSMT"/>
          <w:szCs w:val="24"/>
        </w:rPr>
        <w:t>denne</w:t>
      </w:r>
      <w:proofErr w:type="gramEnd"/>
      <w:r w:rsidRPr="00D7620B">
        <w:rPr>
          <w:rFonts w:eastAsia="TimesNewRomanPSMT"/>
          <w:szCs w:val="24"/>
        </w:rPr>
        <w:t xml:space="preserve"> udpeget organ, på baggrund af godkendelsen i medfør</w:t>
      </w:r>
      <w:r>
        <w:rPr>
          <w:rFonts w:eastAsia="TimesNewRomanPSMT"/>
          <w:szCs w:val="24"/>
        </w:rPr>
        <w:t xml:space="preserve"> </w:t>
      </w:r>
      <w:r w:rsidRPr="00D7620B">
        <w:rPr>
          <w:rFonts w:eastAsia="TimesNewRomanPSMT"/>
          <w:szCs w:val="24"/>
        </w:rPr>
        <w:t>af stk. 1, den nødvendige dok</w:t>
      </w:r>
      <w:r w:rsidRPr="00D7620B">
        <w:rPr>
          <w:rFonts w:eastAsia="TimesNewRomanPSMT"/>
          <w:szCs w:val="24"/>
        </w:rPr>
        <w:t>u</w:t>
      </w:r>
      <w:r w:rsidRPr="00D7620B">
        <w:rPr>
          <w:rFonts w:eastAsia="TimesNewRomanPSMT"/>
          <w:szCs w:val="24"/>
        </w:rPr>
        <w:t>mentation til brug for synsvirksomhedernes</w:t>
      </w:r>
      <w:r>
        <w:rPr>
          <w:rFonts w:eastAsia="TimesNewRomanPSMT"/>
          <w:szCs w:val="24"/>
        </w:rPr>
        <w:t xml:space="preserve"> </w:t>
      </w:r>
      <w:r w:rsidRPr="00D7620B">
        <w:rPr>
          <w:rFonts w:eastAsia="TimesNewRomanPSMT"/>
          <w:szCs w:val="24"/>
        </w:rPr>
        <w:t>udstedelse af ADR-attest.</w:t>
      </w:r>
    </w:p>
    <w:p w:rsidR="00FC1F0B" w:rsidRDefault="00FC1F0B" w:rsidP="00FC1F0B">
      <w:pPr>
        <w:autoSpaceDE w:val="0"/>
        <w:autoSpaceDN w:val="0"/>
        <w:adjustRightInd w:val="0"/>
        <w:jc w:val="both"/>
        <w:rPr>
          <w:ins w:id="155" w:author="Joy Sinius Clausen" w:date="2015-04-26T19:31:00Z"/>
          <w:rFonts w:eastAsia="TimesNewRomanPSMT"/>
          <w:szCs w:val="24"/>
        </w:rPr>
      </w:pPr>
      <w:r w:rsidRPr="00D7620B">
        <w:rPr>
          <w:rFonts w:eastAsia="TimesNewRomanPS-ItalicMT"/>
          <w:i/>
          <w:iCs/>
          <w:szCs w:val="24"/>
        </w:rPr>
        <w:t xml:space="preserve">Stk. 6. </w:t>
      </w:r>
      <w:r w:rsidRPr="00D7620B">
        <w:rPr>
          <w:rFonts w:eastAsia="TimesNewRomanPSMT"/>
          <w:szCs w:val="24"/>
        </w:rPr>
        <w:t>Tanke, bortset fra tryktanke, der er beregnet til tankning af</w:t>
      </w:r>
      <w:r>
        <w:rPr>
          <w:rFonts w:eastAsia="TimesNewRomanPSMT"/>
          <w:szCs w:val="24"/>
        </w:rPr>
        <w:t xml:space="preserve"> </w:t>
      </w:r>
      <w:r w:rsidRPr="00D7620B">
        <w:rPr>
          <w:rFonts w:eastAsia="TimesNewRomanPSMT"/>
          <w:szCs w:val="24"/>
        </w:rPr>
        <w:t>fly, og som alene skal godkendes til anvendelse på lufthavnsområder,</w:t>
      </w:r>
      <w:r>
        <w:rPr>
          <w:rFonts w:eastAsia="TimesNewRomanPSMT"/>
          <w:szCs w:val="24"/>
        </w:rPr>
        <w:t xml:space="preserve"> </w:t>
      </w:r>
      <w:r w:rsidRPr="00D7620B">
        <w:rPr>
          <w:rFonts w:eastAsia="TimesNewRomanPSMT"/>
          <w:szCs w:val="24"/>
        </w:rPr>
        <w:t>kan efter 31. januar 2005 fremstilles med de afvigelser fra</w:t>
      </w:r>
      <w:r>
        <w:rPr>
          <w:rFonts w:eastAsia="TimesNewRomanPSMT"/>
          <w:szCs w:val="24"/>
        </w:rPr>
        <w:t xml:space="preserve"> </w:t>
      </w:r>
      <w:r w:rsidRPr="00D7620B">
        <w:rPr>
          <w:rFonts w:eastAsia="TimesNewRomanPSMT"/>
          <w:szCs w:val="24"/>
        </w:rPr>
        <w:t xml:space="preserve">ADR, der fremgår af EN </w:t>
      </w:r>
      <w:proofErr w:type="gramStart"/>
      <w:r w:rsidRPr="00D7620B">
        <w:rPr>
          <w:rFonts w:eastAsia="TimesNewRomanPSMT"/>
          <w:szCs w:val="24"/>
        </w:rPr>
        <w:t>12312</w:t>
      </w:r>
      <w:proofErr w:type="gramEnd"/>
      <w:r w:rsidRPr="00D7620B">
        <w:rPr>
          <w:rFonts w:eastAsia="TimesNewRomanPSMT"/>
          <w:szCs w:val="24"/>
        </w:rPr>
        <w:t>-5 for så vidt angår tankenes konstruktion.</w:t>
      </w:r>
    </w:p>
    <w:p w:rsidR="00FC1F0B" w:rsidRDefault="00FC1F0B" w:rsidP="00FC1F0B">
      <w:pPr>
        <w:autoSpaceDE w:val="0"/>
        <w:autoSpaceDN w:val="0"/>
        <w:adjustRightInd w:val="0"/>
        <w:jc w:val="both"/>
        <w:rPr>
          <w:ins w:id="156" w:author="Joy Sinius Clausen" w:date="2015-04-26T19:31:00Z"/>
          <w:szCs w:val="24"/>
        </w:rPr>
      </w:pPr>
      <w:ins w:id="157" w:author="Joy Sinius Clausen" w:date="2015-04-26T19:31:00Z">
        <w:r w:rsidRPr="006A48B4">
          <w:rPr>
            <w:i/>
            <w:iCs/>
            <w:szCs w:val="24"/>
          </w:rPr>
          <w:t>Stk. 7</w:t>
        </w:r>
        <w:r w:rsidRPr="006A48B4">
          <w:rPr>
            <w:szCs w:val="24"/>
          </w:rPr>
          <w:t xml:space="preserve">. </w:t>
        </w:r>
      </w:ins>
      <w:ins w:id="158" w:author="Joy Sinius Clausen" w:date="2015-06-15T16:05:00Z">
        <w:r>
          <w:rPr>
            <w:szCs w:val="24"/>
          </w:rPr>
          <w:t>Bestemmelserne</w:t>
        </w:r>
        <w:r w:rsidRPr="006A48B4">
          <w:rPr>
            <w:szCs w:val="24"/>
          </w:rPr>
          <w:t xml:space="preserve"> </w:t>
        </w:r>
      </w:ins>
      <w:ins w:id="159" w:author="Joy Sinius Clausen" w:date="2015-06-26T12:10:00Z">
        <w:r>
          <w:rPr>
            <w:szCs w:val="24"/>
          </w:rPr>
          <w:t>i ADR</w:t>
        </w:r>
      </w:ins>
      <w:ins w:id="160" w:author="Joy Sinius Clausen" w:date="2015-06-26T12:11:00Z">
        <w:r>
          <w:rPr>
            <w:szCs w:val="24"/>
          </w:rPr>
          <w:t xml:space="preserve"> kapitel 3.3</w:t>
        </w:r>
      </w:ins>
      <w:ins w:id="161" w:author="Joy Sinius Clausen" w:date="2015-06-26T12:10:00Z">
        <w:r>
          <w:rPr>
            <w:szCs w:val="24"/>
          </w:rPr>
          <w:t>,</w:t>
        </w:r>
      </w:ins>
      <w:ins w:id="162" w:author="Joy Sinius Clausen" w:date="2015-06-22T16:52:00Z">
        <w:r w:rsidRPr="006A48B4">
          <w:rPr>
            <w:szCs w:val="24"/>
          </w:rPr>
          <w:t xml:space="preserve"> særlig bestemmelse 664</w:t>
        </w:r>
      </w:ins>
      <w:ins w:id="163" w:author="Joy Sinius Clausen" w:date="2015-06-22T16:53:00Z">
        <w:r>
          <w:rPr>
            <w:szCs w:val="24"/>
          </w:rPr>
          <w:t>,</w:t>
        </w:r>
      </w:ins>
      <w:ins w:id="164" w:author="Joy Sinius Clausen" w:date="2015-06-22T16:52:00Z">
        <w:r>
          <w:rPr>
            <w:szCs w:val="24"/>
          </w:rPr>
          <w:t xml:space="preserve"> </w:t>
        </w:r>
      </w:ins>
      <w:ins w:id="165" w:author="Joy Sinius Clausen" w:date="2015-06-15T16:05:00Z">
        <w:r w:rsidRPr="006A48B4">
          <w:rPr>
            <w:szCs w:val="24"/>
          </w:rPr>
          <w:t>litra a</w:t>
        </w:r>
      </w:ins>
      <w:ins w:id="166" w:author="Joy Sinius Clausen" w:date="2015-06-24T13:04:00Z">
        <w:r>
          <w:rPr>
            <w:szCs w:val="24"/>
          </w:rPr>
          <w:t>,</w:t>
        </w:r>
      </w:ins>
      <w:ins w:id="167" w:author="Joy Sinius Clausen" w:date="2015-06-15T16:05:00Z">
        <w:r w:rsidRPr="006A48B4">
          <w:rPr>
            <w:szCs w:val="24"/>
          </w:rPr>
          <w:t xml:space="preserve"> ve</w:t>
        </w:r>
        <w:r w:rsidRPr="006A48B4">
          <w:rPr>
            <w:szCs w:val="24"/>
          </w:rPr>
          <w:t>d</w:t>
        </w:r>
        <w:r w:rsidRPr="006A48B4">
          <w:rPr>
            <w:szCs w:val="24"/>
          </w:rPr>
          <w:t>rørende konstruktion, litra b</w:t>
        </w:r>
      </w:ins>
      <w:ins w:id="168" w:author="Joy Sinius Clausen" w:date="2015-06-24T13:04:00Z">
        <w:r>
          <w:rPr>
            <w:szCs w:val="24"/>
          </w:rPr>
          <w:t>,</w:t>
        </w:r>
      </w:ins>
      <w:ins w:id="169" w:author="Joy Sinius Clausen" w:date="2015-06-15T16:05:00Z">
        <w:r w:rsidRPr="006A48B4">
          <w:rPr>
            <w:szCs w:val="24"/>
          </w:rPr>
          <w:t xml:space="preserve"> vedrørende godkendelse og litra d</w:t>
        </w:r>
      </w:ins>
      <w:ins w:id="170" w:author="Joy Sinius Clausen" w:date="2015-06-24T13:04:00Z">
        <w:r>
          <w:rPr>
            <w:szCs w:val="24"/>
          </w:rPr>
          <w:t>,</w:t>
        </w:r>
      </w:ins>
      <w:ins w:id="171" w:author="Joy Sinius Clausen" w:date="2015-06-15T16:05:00Z">
        <w:r w:rsidRPr="006A48B4">
          <w:rPr>
            <w:szCs w:val="24"/>
          </w:rPr>
          <w:t xml:space="preserve"> </w:t>
        </w:r>
      </w:ins>
      <w:ins w:id="172" w:author="Joy Sinius Clausen" w:date="2015-06-25T15:23:00Z">
        <w:r>
          <w:rPr>
            <w:szCs w:val="24"/>
          </w:rPr>
          <w:t>for så vidt angår</w:t>
        </w:r>
      </w:ins>
      <w:ins w:id="173" w:author="Joy Sinius Clausen" w:date="2015-06-15T16:05:00Z">
        <w:r w:rsidRPr="006A48B4">
          <w:rPr>
            <w:szCs w:val="24"/>
          </w:rPr>
          <w:t xml:space="preserve"> tæthedsprøvning af opbevaringsmidler</w:t>
        </w:r>
      </w:ins>
      <w:ins w:id="174" w:author="Joy Sinius Clausen" w:date="2015-06-24T11:28:00Z">
        <w:r>
          <w:rPr>
            <w:szCs w:val="24"/>
          </w:rPr>
          <w:t xml:space="preserve"> som</w:t>
        </w:r>
      </w:ins>
      <w:ins w:id="175" w:author="Joy Sinius Clausen" w:date="2015-06-15T16:05:00Z">
        <w:r w:rsidRPr="006A48B4">
          <w:rPr>
            <w:szCs w:val="24"/>
          </w:rPr>
          <w:t xml:space="preserve"> nævnt un</w:t>
        </w:r>
        <w:r>
          <w:rPr>
            <w:szCs w:val="24"/>
          </w:rPr>
          <w:t>der litra a, nr. ii,</w:t>
        </w:r>
        <w:r w:rsidRPr="006A48B4">
          <w:rPr>
            <w:szCs w:val="24"/>
          </w:rPr>
          <w:t xml:space="preserve"> finder</w:t>
        </w:r>
      </w:ins>
      <w:ins w:id="176" w:author="Joy Sinius Clausen" w:date="2015-06-15T16:06:00Z">
        <w:r>
          <w:rPr>
            <w:szCs w:val="24"/>
          </w:rPr>
          <w:t xml:space="preserve"> ikke</w:t>
        </w:r>
      </w:ins>
      <w:ins w:id="177" w:author="Joy Sinius Clausen" w:date="2015-06-15T16:05:00Z">
        <w:r w:rsidRPr="006A48B4">
          <w:rPr>
            <w:szCs w:val="24"/>
          </w:rPr>
          <w:t xml:space="preserve"> anvendelse</w:t>
        </w:r>
      </w:ins>
      <w:ins w:id="178" w:author="Joy Sinius Clausen" w:date="2015-06-15T16:06:00Z">
        <w:r>
          <w:rPr>
            <w:szCs w:val="24"/>
          </w:rPr>
          <w:t xml:space="preserve"> for a</w:t>
        </w:r>
      </w:ins>
      <w:ins w:id="179" w:author="Joy Sinius Clausen" w:date="2015-04-26T19:31:00Z">
        <w:r>
          <w:rPr>
            <w:szCs w:val="24"/>
          </w:rPr>
          <w:t>dditivsystemer</w:t>
        </w:r>
        <w:r w:rsidRPr="006A48B4">
          <w:rPr>
            <w:szCs w:val="24"/>
          </w:rPr>
          <w:t xml:space="preserve">, </w:t>
        </w:r>
      </w:ins>
      <w:ins w:id="180" w:author="Joy Sinius Clausen" w:date="2015-06-22T16:54:00Z">
        <w:r>
          <w:rPr>
            <w:szCs w:val="24"/>
          </w:rPr>
          <w:t>der</w:t>
        </w:r>
      </w:ins>
      <w:ins w:id="181" w:author="Joy Sinius Clausen" w:date="2015-04-26T19:31:00Z">
        <w:r w:rsidRPr="006A48B4">
          <w:rPr>
            <w:szCs w:val="24"/>
          </w:rPr>
          <w:t xml:space="preserve"> inden den 1. juli 2015 er fre</w:t>
        </w:r>
        <w:r w:rsidRPr="006A48B4">
          <w:rPr>
            <w:szCs w:val="24"/>
          </w:rPr>
          <w:t>m</w:t>
        </w:r>
        <w:r w:rsidRPr="006A48B4">
          <w:rPr>
            <w:szCs w:val="24"/>
          </w:rPr>
          <w:t>stillet og monteret på tanke beregnet til transport af stoffer, hvortil særlig b</w:t>
        </w:r>
        <w:r w:rsidRPr="006A48B4">
          <w:rPr>
            <w:szCs w:val="24"/>
          </w:rPr>
          <w:t>e</w:t>
        </w:r>
        <w:r w:rsidRPr="006A48B4">
          <w:rPr>
            <w:szCs w:val="24"/>
          </w:rPr>
          <w:t>stemmelse 664 er tildelt</w:t>
        </w:r>
      </w:ins>
      <w:ins w:id="182" w:author="Joy Sinius Clausen" w:date="2015-06-15T16:07:00Z">
        <w:r>
          <w:rPr>
            <w:szCs w:val="24"/>
          </w:rPr>
          <w:t>.</w:t>
        </w:r>
      </w:ins>
      <w:ins w:id="183" w:author="Joy Sinius Clausen" w:date="2015-04-26T19:31:00Z">
        <w:r w:rsidRPr="006A48B4">
          <w:rPr>
            <w:szCs w:val="24"/>
          </w:rPr>
          <w:t xml:space="preserve"> </w:t>
        </w:r>
      </w:ins>
    </w:p>
    <w:p w:rsidR="00FC1F0B" w:rsidRPr="00D7620B" w:rsidRDefault="00FC1F0B" w:rsidP="00FC1F0B">
      <w:pPr>
        <w:autoSpaceDE w:val="0"/>
        <w:autoSpaceDN w:val="0"/>
        <w:adjustRightInd w:val="0"/>
        <w:jc w:val="both"/>
        <w:rPr>
          <w:rFonts w:eastAsia="TimesNewRomanPSMT"/>
          <w:szCs w:val="24"/>
        </w:rPr>
      </w:pPr>
    </w:p>
    <w:p w:rsidR="00FC1F0B" w:rsidRPr="00D7620B" w:rsidRDefault="00FC1F0B" w:rsidP="00FC1F0B">
      <w:pPr>
        <w:autoSpaceDE w:val="0"/>
        <w:autoSpaceDN w:val="0"/>
        <w:adjustRightInd w:val="0"/>
        <w:jc w:val="both"/>
        <w:rPr>
          <w:rFonts w:eastAsia="TimesNewRomanPSMT"/>
          <w:szCs w:val="24"/>
        </w:rPr>
      </w:pPr>
      <w:r w:rsidRPr="00D7620B">
        <w:rPr>
          <w:rFonts w:eastAsia="TimesNewRomanPS-ItalicMT"/>
          <w:b/>
          <w:bCs/>
          <w:szCs w:val="24"/>
        </w:rPr>
        <w:t>§</w:t>
      </w:r>
      <w:del w:id="184" w:author="Joy Sinius Clausen" w:date="2015-06-15T14:03:00Z">
        <w:r w:rsidRPr="00D7620B" w:rsidDel="0036014A">
          <w:rPr>
            <w:rFonts w:eastAsia="TimesNewRomanPS-ItalicMT"/>
            <w:b/>
            <w:bCs/>
            <w:szCs w:val="24"/>
          </w:rPr>
          <w:delText xml:space="preserve"> 26</w:delText>
        </w:r>
      </w:del>
      <w:ins w:id="185" w:author="Joy Sinius Clausen" w:date="2015-06-15T14:03:00Z">
        <w:r>
          <w:rPr>
            <w:rFonts w:eastAsia="TimesNewRomanPS-ItalicMT"/>
            <w:b/>
            <w:bCs/>
            <w:szCs w:val="24"/>
          </w:rPr>
          <w:t>25</w:t>
        </w:r>
      </w:ins>
      <w:r w:rsidRPr="00D7620B">
        <w:rPr>
          <w:rFonts w:eastAsia="TimesNewRomanPS-ItalicMT"/>
          <w:b/>
          <w:bCs/>
          <w:szCs w:val="24"/>
        </w:rPr>
        <w:t xml:space="preserve">. </w:t>
      </w:r>
      <w:r w:rsidRPr="00D7620B">
        <w:rPr>
          <w:rFonts w:eastAsia="TimesNewRomanPSMT"/>
          <w:szCs w:val="24"/>
        </w:rPr>
        <w:t>Trafikstyrelsen fastsætter retningslinjer for ansøgning om og</w:t>
      </w:r>
      <w:r>
        <w:rPr>
          <w:rFonts w:eastAsia="TimesNewRomanPSMT"/>
          <w:szCs w:val="24"/>
        </w:rPr>
        <w:t xml:space="preserve"> </w:t>
      </w:r>
      <w:r w:rsidRPr="00D7620B">
        <w:rPr>
          <w:rFonts w:eastAsia="TimesNewRomanPSMT"/>
          <w:szCs w:val="24"/>
        </w:rPr>
        <w:t>udstede</w:t>
      </w:r>
      <w:r w:rsidRPr="00D7620B">
        <w:rPr>
          <w:rFonts w:eastAsia="TimesNewRomanPSMT"/>
          <w:szCs w:val="24"/>
        </w:rPr>
        <w:t>l</w:t>
      </w:r>
      <w:r w:rsidRPr="00D7620B">
        <w:rPr>
          <w:rFonts w:eastAsia="TimesNewRomanPSMT"/>
          <w:szCs w:val="24"/>
        </w:rPr>
        <w:t>se af ADR-attest og national godkendelsesattest.</w:t>
      </w:r>
    </w:p>
    <w:p w:rsidR="00FC1F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2. </w:t>
      </w:r>
      <w:r w:rsidRPr="00D7620B">
        <w:rPr>
          <w:rFonts w:eastAsia="TimesNewRomanPSMT"/>
          <w:szCs w:val="24"/>
        </w:rPr>
        <w:t>Ved ansøgning om udstedelse af ADR-attest skal et af Trafikstyrelsen</w:t>
      </w:r>
      <w:r>
        <w:rPr>
          <w:rFonts w:eastAsia="TimesNewRomanPSMT"/>
          <w:szCs w:val="24"/>
        </w:rPr>
        <w:t xml:space="preserve"> </w:t>
      </w:r>
      <w:r w:rsidRPr="00D7620B">
        <w:rPr>
          <w:rFonts w:eastAsia="TimesNewRomanPSMT"/>
          <w:szCs w:val="24"/>
        </w:rPr>
        <w:t>godkendt ansøgningsskema benyttes.</w:t>
      </w:r>
    </w:p>
    <w:p w:rsidR="00FC1F0B" w:rsidRPr="00D7620B" w:rsidRDefault="00FC1F0B" w:rsidP="00FC1F0B">
      <w:pPr>
        <w:autoSpaceDE w:val="0"/>
        <w:autoSpaceDN w:val="0"/>
        <w:adjustRightInd w:val="0"/>
        <w:jc w:val="both"/>
        <w:rPr>
          <w:rFonts w:eastAsia="TimesNewRomanPSMT"/>
          <w:szCs w:val="24"/>
        </w:rPr>
      </w:pPr>
    </w:p>
    <w:p w:rsidR="00FC1F0B" w:rsidRPr="00D7620B" w:rsidRDefault="00FC1F0B" w:rsidP="00FC1F0B">
      <w:pPr>
        <w:autoSpaceDE w:val="0"/>
        <w:autoSpaceDN w:val="0"/>
        <w:adjustRightInd w:val="0"/>
        <w:jc w:val="both"/>
        <w:rPr>
          <w:rFonts w:eastAsia="TimesNewRomanPS-ItalicMT"/>
          <w:b/>
          <w:bCs/>
          <w:szCs w:val="24"/>
        </w:rPr>
      </w:pPr>
      <w:r w:rsidRPr="00D7620B">
        <w:rPr>
          <w:rFonts w:eastAsia="TimesNewRomanPS-ItalicMT"/>
          <w:b/>
          <w:bCs/>
          <w:szCs w:val="24"/>
        </w:rPr>
        <w:t>Kapitel 6. Emballage</w:t>
      </w:r>
    </w:p>
    <w:p w:rsidR="00FC1F0B" w:rsidRPr="00D7620B" w:rsidRDefault="00FC1F0B" w:rsidP="00FC1F0B">
      <w:pPr>
        <w:autoSpaceDE w:val="0"/>
        <w:autoSpaceDN w:val="0"/>
        <w:adjustRightInd w:val="0"/>
        <w:jc w:val="both"/>
        <w:rPr>
          <w:rFonts w:eastAsia="TimesNewRomanPSMT"/>
          <w:szCs w:val="24"/>
        </w:rPr>
      </w:pPr>
      <w:r w:rsidRPr="00D7620B">
        <w:rPr>
          <w:rFonts w:eastAsia="TimesNewRomanPS-ItalicMT"/>
          <w:b/>
          <w:bCs/>
          <w:szCs w:val="24"/>
        </w:rPr>
        <w:t>§</w:t>
      </w:r>
      <w:del w:id="186" w:author="Joy Sinius Clausen" w:date="2015-06-15T14:03:00Z">
        <w:r w:rsidRPr="00D7620B" w:rsidDel="0036014A">
          <w:rPr>
            <w:rFonts w:eastAsia="TimesNewRomanPS-ItalicMT"/>
            <w:b/>
            <w:bCs/>
            <w:szCs w:val="24"/>
          </w:rPr>
          <w:delText xml:space="preserve"> 27</w:delText>
        </w:r>
      </w:del>
      <w:ins w:id="187" w:author="Joy Sinius Clausen" w:date="2015-06-15T14:03:00Z">
        <w:r>
          <w:rPr>
            <w:rFonts w:eastAsia="TimesNewRomanPS-ItalicMT"/>
            <w:b/>
            <w:bCs/>
            <w:szCs w:val="24"/>
          </w:rPr>
          <w:t>26</w:t>
        </w:r>
      </w:ins>
      <w:r w:rsidRPr="00D7620B">
        <w:rPr>
          <w:rFonts w:eastAsia="TimesNewRomanPS-ItalicMT"/>
          <w:b/>
          <w:bCs/>
          <w:szCs w:val="24"/>
        </w:rPr>
        <w:t xml:space="preserve">. </w:t>
      </w:r>
      <w:r w:rsidRPr="00D7620B">
        <w:rPr>
          <w:rFonts w:eastAsia="TimesNewRomanPSMT"/>
          <w:szCs w:val="24"/>
        </w:rPr>
        <w:t>Hver enkelt emballagetype, der anvendes ved transport af</w:t>
      </w:r>
      <w:r>
        <w:rPr>
          <w:rFonts w:eastAsia="TimesNewRomanPSMT"/>
          <w:szCs w:val="24"/>
        </w:rPr>
        <w:t xml:space="preserve"> </w:t>
      </w:r>
      <w:r w:rsidRPr="00D7620B">
        <w:rPr>
          <w:rFonts w:eastAsia="TimesNewRomanPSMT"/>
          <w:szCs w:val="24"/>
        </w:rPr>
        <w:t>stoffer og genstande hørende til klasse 1, 3, 4.1, 4.2, 4.3, 5.1, 5.2,</w:t>
      </w:r>
      <w:r>
        <w:rPr>
          <w:rFonts w:eastAsia="TimesNewRomanPSMT"/>
          <w:szCs w:val="24"/>
        </w:rPr>
        <w:t xml:space="preserve"> </w:t>
      </w:r>
      <w:r w:rsidRPr="00D7620B">
        <w:rPr>
          <w:rFonts w:eastAsia="TimesNewRomanPSMT"/>
          <w:szCs w:val="24"/>
        </w:rPr>
        <w:t>6.1, 6.2, 8 eller 9, skal, hvor dette er påkrævet efter bestemmelserne</w:t>
      </w:r>
      <w:r>
        <w:rPr>
          <w:rFonts w:eastAsia="TimesNewRomanPSMT"/>
          <w:szCs w:val="24"/>
        </w:rPr>
        <w:t xml:space="preserve"> </w:t>
      </w:r>
      <w:r w:rsidRPr="00D7620B">
        <w:rPr>
          <w:rFonts w:eastAsia="TimesNewRomanPSMT"/>
          <w:szCs w:val="24"/>
        </w:rPr>
        <w:t>i ADR, før ibrugtagning været prøvet og godkendt af et af Beredskabsstyrelsen</w:t>
      </w:r>
      <w:r>
        <w:rPr>
          <w:rFonts w:eastAsia="TimesNewRomanPSMT"/>
          <w:szCs w:val="24"/>
        </w:rPr>
        <w:t xml:space="preserve"> </w:t>
      </w:r>
      <w:r w:rsidRPr="00D7620B">
        <w:rPr>
          <w:rFonts w:eastAsia="TimesNewRomanPSMT"/>
          <w:szCs w:val="24"/>
        </w:rPr>
        <w:t>anerkendt prøvningsorgan.</w:t>
      </w:r>
    </w:p>
    <w:p w:rsidR="00FC1F0B" w:rsidRPr="00D762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2. </w:t>
      </w:r>
      <w:r w:rsidRPr="00D7620B">
        <w:rPr>
          <w:rFonts w:eastAsia="TimesNewRomanPSMT"/>
          <w:szCs w:val="24"/>
        </w:rPr>
        <w:t>Emballage, der anvendes til transport af stoffer hørende til</w:t>
      </w:r>
      <w:r>
        <w:rPr>
          <w:rFonts w:eastAsia="TimesNewRomanPSMT"/>
          <w:szCs w:val="24"/>
        </w:rPr>
        <w:t xml:space="preserve"> </w:t>
      </w:r>
      <w:r w:rsidRPr="00D7620B">
        <w:rPr>
          <w:rFonts w:eastAsia="TimesNewRomanPSMT"/>
          <w:szCs w:val="24"/>
        </w:rPr>
        <w:t>klasse 2 (trykbeholdere</w:t>
      </w:r>
      <w:del w:id="188" w:author="Joy Sinius Clausen" w:date="2015-04-26T19:32:00Z">
        <w:r w:rsidRPr="00D7620B" w:rsidDel="005B3121">
          <w:rPr>
            <w:rFonts w:eastAsia="TimesNewRomanPSMT"/>
            <w:szCs w:val="24"/>
          </w:rPr>
          <w:delText xml:space="preserve"> og tanke</w:delText>
        </w:r>
      </w:del>
      <w:r w:rsidRPr="00D7620B">
        <w:rPr>
          <w:rFonts w:eastAsia="TimesNewRomanPSMT"/>
          <w:szCs w:val="24"/>
        </w:rPr>
        <w:t>), skal opfylde de af Arbejdstilsynet</w:t>
      </w:r>
      <w:r>
        <w:rPr>
          <w:rFonts w:eastAsia="TimesNewRomanPSMT"/>
          <w:szCs w:val="24"/>
        </w:rPr>
        <w:t xml:space="preserve"> </w:t>
      </w:r>
      <w:r w:rsidRPr="00D7620B">
        <w:rPr>
          <w:rFonts w:eastAsia="TimesNewRomanPSMT"/>
          <w:szCs w:val="24"/>
        </w:rPr>
        <w:t>fastsatte beste</w:t>
      </w:r>
      <w:r w:rsidRPr="00D7620B">
        <w:rPr>
          <w:rFonts w:eastAsia="TimesNewRomanPSMT"/>
          <w:szCs w:val="24"/>
        </w:rPr>
        <w:t>m</w:t>
      </w:r>
      <w:r w:rsidRPr="00D7620B">
        <w:rPr>
          <w:rFonts w:eastAsia="TimesNewRomanPSMT"/>
          <w:szCs w:val="24"/>
        </w:rPr>
        <w:t>melser om transportabelt trykbærende udstyr.</w:t>
      </w:r>
    </w:p>
    <w:p w:rsidR="00FC1F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3. </w:t>
      </w:r>
      <w:r w:rsidRPr="00D7620B">
        <w:rPr>
          <w:rFonts w:eastAsia="TimesNewRomanPSMT"/>
          <w:szCs w:val="24"/>
        </w:rPr>
        <w:t>Emballage til klasse 7 skal, hvor dette er påkrævet efter bestemmelserne</w:t>
      </w:r>
      <w:r>
        <w:rPr>
          <w:rFonts w:eastAsia="TimesNewRomanPSMT"/>
          <w:szCs w:val="24"/>
        </w:rPr>
        <w:t xml:space="preserve"> </w:t>
      </w:r>
      <w:r w:rsidRPr="00D7620B">
        <w:rPr>
          <w:rFonts w:eastAsia="TimesNewRomanPSMT"/>
          <w:szCs w:val="24"/>
        </w:rPr>
        <w:t>i ADR, før ibrugtagning godkendes af Sundhedsstyrelsen.</w:t>
      </w:r>
    </w:p>
    <w:p w:rsidR="00FC1F0B" w:rsidRPr="00D7620B" w:rsidRDefault="00FC1F0B" w:rsidP="00FC1F0B">
      <w:pPr>
        <w:autoSpaceDE w:val="0"/>
        <w:autoSpaceDN w:val="0"/>
        <w:adjustRightInd w:val="0"/>
        <w:jc w:val="both"/>
        <w:rPr>
          <w:rFonts w:eastAsia="TimesNewRomanPSMT"/>
          <w:szCs w:val="24"/>
        </w:rPr>
      </w:pPr>
    </w:p>
    <w:p w:rsidR="00FC1F0B" w:rsidRPr="00D7620B" w:rsidRDefault="00FC1F0B" w:rsidP="00FC1F0B">
      <w:pPr>
        <w:autoSpaceDE w:val="0"/>
        <w:autoSpaceDN w:val="0"/>
        <w:adjustRightInd w:val="0"/>
        <w:jc w:val="both"/>
        <w:rPr>
          <w:rFonts w:eastAsia="TimesNewRomanPS-ItalicMT"/>
          <w:b/>
          <w:bCs/>
          <w:szCs w:val="24"/>
        </w:rPr>
      </w:pPr>
      <w:r w:rsidRPr="00D7620B">
        <w:rPr>
          <w:rFonts w:eastAsia="TimesNewRomanPS-ItalicMT"/>
          <w:b/>
          <w:bCs/>
          <w:szCs w:val="24"/>
        </w:rPr>
        <w:t>Kapitel 7. Sammenlæsning</w:t>
      </w:r>
    </w:p>
    <w:p w:rsidR="00FC1F0B" w:rsidRPr="00D7620B" w:rsidRDefault="00FC1F0B" w:rsidP="00FC1F0B">
      <w:pPr>
        <w:autoSpaceDE w:val="0"/>
        <w:autoSpaceDN w:val="0"/>
        <w:adjustRightInd w:val="0"/>
        <w:jc w:val="both"/>
        <w:rPr>
          <w:rFonts w:eastAsia="TimesNewRomanPSMT"/>
          <w:szCs w:val="24"/>
        </w:rPr>
      </w:pPr>
      <w:r w:rsidRPr="00D7620B">
        <w:rPr>
          <w:rFonts w:eastAsia="TimesNewRomanPS-ItalicMT"/>
          <w:b/>
          <w:bCs/>
          <w:szCs w:val="24"/>
        </w:rPr>
        <w:t>§</w:t>
      </w:r>
      <w:del w:id="189" w:author="Joy Sinius Clausen" w:date="2015-06-15T14:03:00Z">
        <w:r w:rsidRPr="00D7620B" w:rsidDel="0036014A">
          <w:rPr>
            <w:rFonts w:eastAsia="TimesNewRomanPS-ItalicMT"/>
            <w:b/>
            <w:bCs/>
            <w:szCs w:val="24"/>
          </w:rPr>
          <w:delText xml:space="preserve"> 28</w:delText>
        </w:r>
      </w:del>
      <w:ins w:id="190" w:author="Joy Sinius Clausen" w:date="2015-06-15T14:03:00Z">
        <w:r>
          <w:rPr>
            <w:rFonts w:eastAsia="TimesNewRomanPS-ItalicMT"/>
            <w:b/>
            <w:bCs/>
            <w:szCs w:val="24"/>
          </w:rPr>
          <w:t>27</w:t>
        </w:r>
      </w:ins>
      <w:r w:rsidRPr="00D7620B">
        <w:rPr>
          <w:rFonts w:eastAsia="TimesNewRomanPS-ItalicMT"/>
          <w:b/>
          <w:bCs/>
          <w:szCs w:val="24"/>
        </w:rPr>
        <w:t xml:space="preserve">. </w:t>
      </w:r>
      <w:r w:rsidRPr="00D7620B">
        <w:rPr>
          <w:rFonts w:eastAsia="TimesNewRomanPSMT"/>
          <w:szCs w:val="24"/>
        </w:rPr>
        <w:t>Sammenlæsning af stoffer og genstande skal ske i overensstemmelse</w:t>
      </w:r>
      <w:r>
        <w:rPr>
          <w:rFonts w:eastAsia="TimesNewRomanPSMT"/>
          <w:szCs w:val="24"/>
        </w:rPr>
        <w:t xml:space="preserve"> </w:t>
      </w:r>
      <w:r w:rsidRPr="00D7620B">
        <w:rPr>
          <w:rFonts w:eastAsia="TimesNewRomanPSMT"/>
          <w:szCs w:val="24"/>
        </w:rPr>
        <w:t>med bestemmelserne i ADR.</w:t>
      </w:r>
    </w:p>
    <w:p w:rsidR="00FC1F0B" w:rsidRPr="00D7620B" w:rsidRDefault="00FC1F0B" w:rsidP="00FC1F0B">
      <w:pPr>
        <w:autoSpaceDE w:val="0"/>
        <w:autoSpaceDN w:val="0"/>
        <w:adjustRightInd w:val="0"/>
        <w:jc w:val="both"/>
        <w:rPr>
          <w:rFonts w:eastAsia="TimesNewRomanPSMT"/>
          <w:szCs w:val="24"/>
        </w:rPr>
      </w:pPr>
      <w:r w:rsidRPr="00D7620B">
        <w:rPr>
          <w:rFonts w:eastAsia="TimesNewRomanPS-ItalicMT"/>
          <w:i/>
          <w:iCs/>
          <w:szCs w:val="24"/>
        </w:rPr>
        <w:lastRenderedPageBreak/>
        <w:t xml:space="preserve">Stk. 2. </w:t>
      </w:r>
      <w:r w:rsidRPr="00D7620B">
        <w:rPr>
          <w:rFonts w:eastAsia="TimesNewRomanPSMT"/>
          <w:szCs w:val="24"/>
        </w:rPr>
        <w:t>Virksomheder, der udfører sprængningsarbejder, må dog</w:t>
      </w:r>
      <w:r>
        <w:rPr>
          <w:rFonts w:eastAsia="TimesNewRomanPSMT"/>
          <w:szCs w:val="24"/>
        </w:rPr>
        <w:t xml:space="preserve"> </w:t>
      </w:r>
      <w:r w:rsidRPr="00D7620B">
        <w:rPr>
          <w:rFonts w:eastAsia="TimesNewRomanPSMT"/>
          <w:szCs w:val="24"/>
        </w:rPr>
        <w:t>ved national vejtransport på samme køretøj sammenlæsse detonatorer</w:t>
      </w:r>
      <w:r>
        <w:rPr>
          <w:rFonts w:eastAsia="TimesNewRomanPSMT"/>
          <w:szCs w:val="24"/>
        </w:rPr>
        <w:t xml:space="preserve"> </w:t>
      </w:r>
      <w:r w:rsidRPr="00D7620B">
        <w:rPr>
          <w:rFonts w:eastAsia="TimesNewRomanPSMT"/>
          <w:szCs w:val="24"/>
        </w:rPr>
        <w:t>i forenelighedsgru</w:t>
      </w:r>
      <w:r w:rsidRPr="00D7620B">
        <w:rPr>
          <w:rFonts w:eastAsia="TimesNewRomanPSMT"/>
          <w:szCs w:val="24"/>
        </w:rPr>
        <w:t>p</w:t>
      </w:r>
      <w:r w:rsidRPr="00D7620B">
        <w:rPr>
          <w:rFonts w:eastAsia="TimesNewRomanPSMT"/>
          <w:szCs w:val="24"/>
        </w:rPr>
        <w:t>pe B samt eksplosive stoffer og genstande</w:t>
      </w:r>
      <w:r>
        <w:rPr>
          <w:rFonts w:eastAsia="TimesNewRomanPSMT"/>
          <w:szCs w:val="24"/>
        </w:rPr>
        <w:t xml:space="preserve"> </w:t>
      </w:r>
      <w:r w:rsidRPr="00D7620B">
        <w:rPr>
          <w:rFonts w:eastAsia="TimesNewRomanPSMT"/>
          <w:szCs w:val="24"/>
        </w:rPr>
        <w:t>i forenelighedsgruppe D, som disse grupper nærmere er defineret</w:t>
      </w:r>
      <w:r>
        <w:rPr>
          <w:rFonts w:eastAsia="TimesNewRomanPSMT"/>
          <w:szCs w:val="24"/>
        </w:rPr>
        <w:t xml:space="preserve"> </w:t>
      </w:r>
      <w:r w:rsidRPr="00D7620B">
        <w:rPr>
          <w:rFonts w:eastAsia="TimesNewRomanPSMT"/>
          <w:szCs w:val="24"/>
        </w:rPr>
        <w:t>i ADR, når disse stoffer og genstande transport</w:t>
      </w:r>
      <w:r w:rsidRPr="00D7620B">
        <w:rPr>
          <w:rFonts w:eastAsia="TimesNewRomanPSMT"/>
          <w:szCs w:val="24"/>
        </w:rPr>
        <w:t>e</w:t>
      </w:r>
      <w:r w:rsidRPr="00D7620B">
        <w:rPr>
          <w:rFonts w:eastAsia="TimesNewRomanPSMT"/>
          <w:szCs w:val="24"/>
        </w:rPr>
        <w:t>res fra opbevaringssted</w:t>
      </w:r>
      <w:r>
        <w:rPr>
          <w:rFonts w:eastAsia="TimesNewRomanPSMT"/>
          <w:szCs w:val="24"/>
        </w:rPr>
        <w:t xml:space="preserve"> </w:t>
      </w:r>
      <w:r w:rsidRPr="00D7620B">
        <w:rPr>
          <w:rFonts w:eastAsia="TimesNewRomanPSMT"/>
          <w:szCs w:val="24"/>
        </w:rPr>
        <w:t>til arbejdssted og tilbage igen, og når følgende betinge</w:t>
      </w:r>
      <w:r w:rsidRPr="00D7620B">
        <w:rPr>
          <w:rFonts w:eastAsia="TimesNewRomanPSMT"/>
          <w:szCs w:val="24"/>
        </w:rPr>
        <w:t>l</w:t>
      </w:r>
      <w:r w:rsidRPr="00D7620B">
        <w:rPr>
          <w:rFonts w:eastAsia="TimesNewRomanPSMT"/>
          <w:szCs w:val="24"/>
        </w:rPr>
        <w:t>ser er</w:t>
      </w:r>
      <w:r>
        <w:rPr>
          <w:rFonts w:eastAsia="TimesNewRomanPSMT"/>
          <w:szCs w:val="24"/>
        </w:rPr>
        <w:t xml:space="preserve"> </w:t>
      </w:r>
      <w:r w:rsidRPr="00D7620B">
        <w:rPr>
          <w:rFonts w:eastAsia="TimesNewRomanPSMT"/>
          <w:szCs w:val="24"/>
        </w:rPr>
        <w:t>opfyldt:</w:t>
      </w:r>
    </w:p>
    <w:p w:rsidR="00FC1F0B" w:rsidRPr="00D7620B" w:rsidRDefault="00FC1F0B" w:rsidP="00FC1F0B">
      <w:pPr>
        <w:numPr>
          <w:ilvl w:val="0"/>
          <w:numId w:val="12"/>
        </w:numPr>
        <w:autoSpaceDE w:val="0"/>
        <w:autoSpaceDN w:val="0"/>
        <w:adjustRightInd w:val="0"/>
        <w:spacing w:line="300" w:lineRule="auto"/>
        <w:jc w:val="both"/>
        <w:rPr>
          <w:rFonts w:eastAsia="TimesNewRomanPSMT"/>
          <w:szCs w:val="24"/>
        </w:rPr>
      </w:pPr>
      <w:r w:rsidRPr="00D7620B">
        <w:rPr>
          <w:rFonts w:eastAsia="TimesNewRomanPSMT"/>
          <w:szCs w:val="24"/>
        </w:rPr>
        <w:t>Der transporteres højst 200 stk. detonatorer i gruppe B.</w:t>
      </w:r>
    </w:p>
    <w:p w:rsidR="00FC1F0B" w:rsidRPr="00D80EF4" w:rsidRDefault="00FC1F0B" w:rsidP="00FC1F0B">
      <w:pPr>
        <w:numPr>
          <w:ilvl w:val="0"/>
          <w:numId w:val="12"/>
        </w:numPr>
        <w:autoSpaceDE w:val="0"/>
        <w:autoSpaceDN w:val="0"/>
        <w:adjustRightInd w:val="0"/>
        <w:spacing w:line="300" w:lineRule="auto"/>
        <w:jc w:val="both"/>
        <w:rPr>
          <w:rFonts w:eastAsia="TimesNewRomanPSMT"/>
          <w:szCs w:val="24"/>
        </w:rPr>
      </w:pPr>
      <w:r w:rsidRPr="00D7620B">
        <w:rPr>
          <w:rFonts w:eastAsia="TimesNewRomanPSMT"/>
          <w:szCs w:val="24"/>
        </w:rPr>
        <w:t>Der transporteres højst 25 kg (netto) eksplosive stoffer og</w:t>
      </w:r>
      <w:r>
        <w:rPr>
          <w:rFonts w:eastAsia="TimesNewRomanPSMT"/>
          <w:szCs w:val="24"/>
        </w:rPr>
        <w:t xml:space="preserve"> </w:t>
      </w:r>
      <w:r w:rsidRPr="00D80EF4">
        <w:rPr>
          <w:rFonts w:eastAsia="TimesNewRomanPSMT"/>
          <w:szCs w:val="24"/>
        </w:rPr>
        <w:t>genstande i gruppe D.</w:t>
      </w:r>
    </w:p>
    <w:p w:rsidR="00FC1F0B" w:rsidRPr="00480457" w:rsidRDefault="00FC1F0B" w:rsidP="00FC1F0B">
      <w:pPr>
        <w:numPr>
          <w:ilvl w:val="0"/>
          <w:numId w:val="12"/>
        </w:numPr>
        <w:autoSpaceDE w:val="0"/>
        <w:autoSpaceDN w:val="0"/>
        <w:adjustRightInd w:val="0"/>
        <w:spacing w:line="300" w:lineRule="auto"/>
        <w:jc w:val="both"/>
        <w:rPr>
          <w:rFonts w:eastAsia="TimesNewRomanPSMT"/>
          <w:szCs w:val="24"/>
        </w:rPr>
      </w:pPr>
      <w:r w:rsidRPr="00D7620B">
        <w:rPr>
          <w:rFonts w:eastAsia="TimesNewRomanPSMT"/>
          <w:szCs w:val="24"/>
        </w:rPr>
        <w:t>Detonatorer samt eksplosive stoffer og genstande emballeres</w:t>
      </w:r>
      <w:r>
        <w:rPr>
          <w:rFonts w:eastAsia="TimesNewRomanPSMT"/>
          <w:szCs w:val="24"/>
        </w:rPr>
        <w:t xml:space="preserve"> </w:t>
      </w:r>
      <w:r w:rsidRPr="00480457">
        <w:rPr>
          <w:rFonts w:eastAsia="TimesNewRomanPSMT"/>
          <w:szCs w:val="24"/>
        </w:rPr>
        <w:t>hver for sig i UN-godkendt emballage i overensstemmelse</w:t>
      </w:r>
      <w:r>
        <w:rPr>
          <w:rFonts w:eastAsia="TimesNewRomanPSMT"/>
          <w:szCs w:val="24"/>
        </w:rPr>
        <w:t xml:space="preserve"> </w:t>
      </w:r>
      <w:r w:rsidRPr="00480457">
        <w:rPr>
          <w:rFonts w:eastAsia="TimesNewRomanPSMT"/>
          <w:szCs w:val="24"/>
        </w:rPr>
        <w:t>med bestemmelserne i ADR.</w:t>
      </w:r>
    </w:p>
    <w:p w:rsidR="00FC1F0B" w:rsidRPr="00480457" w:rsidRDefault="00FC1F0B" w:rsidP="00FC1F0B">
      <w:pPr>
        <w:numPr>
          <w:ilvl w:val="0"/>
          <w:numId w:val="12"/>
        </w:numPr>
        <w:autoSpaceDE w:val="0"/>
        <w:autoSpaceDN w:val="0"/>
        <w:adjustRightInd w:val="0"/>
        <w:spacing w:line="300" w:lineRule="auto"/>
        <w:jc w:val="both"/>
        <w:rPr>
          <w:rFonts w:eastAsia="TimesNewRomanPSMT"/>
          <w:szCs w:val="24"/>
        </w:rPr>
      </w:pPr>
      <w:r w:rsidRPr="00D7620B">
        <w:rPr>
          <w:rFonts w:eastAsia="TimesNewRomanPSMT"/>
          <w:szCs w:val="24"/>
        </w:rPr>
        <w:t>Afstanden mellem emballager, der indeholder detonatorer, og</w:t>
      </w:r>
      <w:r>
        <w:rPr>
          <w:rFonts w:eastAsia="TimesNewRomanPSMT"/>
          <w:szCs w:val="24"/>
        </w:rPr>
        <w:t xml:space="preserve"> </w:t>
      </w:r>
      <w:r w:rsidRPr="00480457">
        <w:rPr>
          <w:rFonts w:eastAsia="TimesNewRomanPSMT"/>
          <w:szCs w:val="24"/>
        </w:rPr>
        <w:t>emball</w:t>
      </w:r>
      <w:r w:rsidRPr="00480457">
        <w:rPr>
          <w:rFonts w:eastAsia="TimesNewRomanPSMT"/>
          <w:szCs w:val="24"/>
        </w:rPr>
        <w:t>a</w:t>
      </w:r>
      <w:r w:rsidRPr="00480457">
        <w:rPr>
          <w:rFonts w:eastAsia="TimesNewRomanPSMT"/>
          <w:szCs w:val="24"/>
        </w:rPr>
        <w:t>ger, der indeholder eksplosive stoffer og genstande,</w:t>
      </w:r>
      <w:r>
        <w:rPr>
          <w:rFonts w:eastAsia="TimesNewRomanPSMT"/>
          <w:szCs w:val="24"/>
        </w:rPr>
        <w:t xml:space="preserve"> </w:t>
      </w:r>
      <w:r w:rsidRPr="00480457">
        <w:rPr>
          <w:rFonts w:eastAsia="TimesNewRomanPSMT"/>
          <w:szCs w:val="24"/>
        </w:rPr>
        <w:t>skal være mindst 1 meter.</w:t>
      </w:r>
    </w:p>
    <w:p w:rsidR="00FC1F0B" w:rsidRPr="00480457" w:rsidRDefault="00FC1F0B" w:rsidP="00FC1F0B">
      <w:pPr>
        <w:numPr>
          <w:ilvl w:val="0"/>
          <w:numId w:val="12"/>
        </w:numPr>
        <w:autoSpaceDE w:val="0"/>
        <w:autoSpaceDN w:val="0"/>
        <w:adjustRightInd w:val="0"/>
        <w:spacing w:line="300" w:lineRule="auto"/>
        <w:jc w:val="both"/>
        <w:rPr>
          <w:rFonts w:eastAsia="TimesNewRomanPSMT"/>
          <w:szCs w:val="24"/>
        </w:rPr>
      </w:pPr>
      <w:r w:rsidRPr="00D7620B">
        <w:rPr>
          <w:rFonts w:eastAsia="TimesNewRomanPSMT"/>
          <w:szCs w:val="24"/>
        </w:rPr>
        <w:t>Emballager, der indeholder detonatorer, og emballager, der</w:t>
      </w:r>
      <w:r>
        <w:rPr>
          <w:rFonts w:eastAsia="TimesNewRomanPSMT"/>
          <w:szCs w:val="24"/>
        </w:rPr>
        <w:t xml:space="preserve"> </w:t>
      </w:r>
      <w:r w:rsidRPr="00480457">
        <w:rPr>
          <w:rFonts w:eastAsia="TimesNewRomanPSMT"/>
          <w:szCs w:val="24"/>
        </w:rPr>
        <w:t>indeholder eksplosive stoffer og genstande, skal være anbragt</w:t>
      </w:r>
      <w:r>
        <w:rPr>
          <w:rFonts w:eastAsia="TimesNewRomanPSMT"/>
          <w:szCs w:val="24"/>
        </w:rPr>
        <w:t xml:space="preserve"> </w:t>
      </w:r>
      <w:r w:rsidRPr="00480457">
        <w:rPr>
          <w:rFonts w:eastAsia="TimesNewRomanPSMT"/>
          <w:szCs w:val="24"/>
        </w:rPr>
        <w:t>på køretøjet på en sådan måde, at de hurtigt kan fjernes.</w:t>
      </w:r>
    </w:p>
    <w:p w:rsidR="00FC1F0B" w:rsidRDefault="00FC1F0B" w:rsidP="00FC1F0B">
      <w:pPr>
        <w:numPr>
          <w:ilvl w:val="0"/>
          <w:numId w:val="12"/>
        </w:numPr>
        <w:autoSpaceDE w:val="0"/>
        <w:autoSpaceDN w:val="0"/>
        <w:adjustRightInd w:val="0"/>
        <w:spacing w:line="300" w:lineRule="auto"/>
        <w:jc w:val="both"/>
        <w:rPr>
          <w:rFonts w:eastAsia="TimesNewRomanPSMT"/>
          <w:szCs w:val="24"/>
        </w:rPr>
      </w:pPr>
      <w:r w:rsidRPr="00D7620B">
        <w:rPr>
          <w:rFonts w:eastAsia="TimesNewRomanPSMT"/>
          <w:szCs w:val="24"/>
        </w:rPr>
        <w:t>Alle øvrige bestemmelser i ADR skal være overholdt.</w:t>
      </w:r>
    </w:p>
    <w:p w:rsidR="00FC1F0B" w:rsidRPr="00D7620B" w:rsidRDefault="00FC1F0B" w:rsidP="00FC1F0B">
      <w:pPr>
        <w:autoSpaceDE w:val="0"/>
        <w:autoSpaceDN w:val="0"/>
        <w:adjustRightInd w:val="0"/>
        <w:jc w:val="both"/>
        <w:rPr>
          <w:rFonts w:eastAsia="TimesNewRomanPSMT"/>
          <w:szCs w:val="24"/>
        </w:rPr>
      </w:pPr>
    </w:p>
    <w:p w:rsidR="00FC1F0B" w:rsidRPr="00D7620B" w:rsidRDefault="00FC1F0B" w:rsidP="00FC1F0B">
      <w:pPr>
        <w:autoSpaceDE w:val="0"/>
        <w:autoSpaceDN w:val="0"/>
        <w:adjustRightInd w:val="0"/>
        <w:jc w:val="both"/>
        <w:rPr>
          <w:rFonts w:eastAsia="TimesNewRomanPS-ItalicMT"/>
          <w:b/>
          <w:bCs/>
          <w:szCs w:val="24"/>
        </w:rPr>
      </w:pPr>
      <w:r w:rsidRPr="00D7620B">
        <w:rPr>
          <w:rFonts w:eastAsia="TimesNewRomanPS-ItalicMT"/>
          <w:b/>
          <w:bCs/>
          <w:szCs w:val="24"/>
        </w:rPr>
        <w:t>Kapitel 8. Uddannelse</w:t>
      </w:r>
    </w:p>
    <w:p w:rsidR="00FC1F0B" w:rsidRPr="00D7620B" w:rsidRDefault="00FC1F0B" w:rsidP="00FC1F0B">
      <w:pPr>
        <w:autoSpaceDE w:val="0"/>
        <w:autoSpaceDN w:val="0"/>
        <w:adjustRightInd w:val="0"/>
        <w:jc w:val="both"/>
        <w:rPr>
          <w:rFonts w:eastAsia="TimesNewRomanPSMT"/>
          <w:szCs w:val="24"/>
        </w:rPr>
      </w:pPr>
      <w:r w:rsidRPr="00D7620B">
        <w:rPr>
          <w:rFonts w:eastAsia="TimesNewRomanPS-ItalicMT"/>
          <w:b/>
          <w:bCs/>
          <w:szCs w:val="24"/>
        </w:rPr>
        <w:t>§</w:t>
      </w:r>
      <w:del w:id="191" w:author="Joy Sinius Clausen" w:date="2015-06-15T14:04:00Z">
        <w:r w:rsidRPr="00D7620B" w:rsidDel="0036014A">
          <w:rPr>
            <w:rFonts w:eastAsia="TimesNewRomanPS-ItalicMT"/>
            <w:b/>
            <w:bCs/>
            <w:szCs w:val="24"/>
          </w:rPr>
          <w:delText xml:space="preserve"> 29</w:delText>
        </w:r>
      </w:del>
      <w:ins w:id="192" w:author="Joy Sinius Clausen" w:date="2015-06-15T14:04:00Z">
        <w:r>
          <w:rPr>
            <w:rFonts w:eastAsia="TimesNewRomanPS-ItalicMT"/>
            <w:b/>
            <w:bCs/>
            <w:szCs w:val="24"/>
          </w:rPr>
          <w:t>28</w:t>
        </w:r>
      </w:ins>
      <w:r w:rsidRPr="00D7620B">
        <w:rPr>
          <w:rFonts w:eastAsia="TimesNewRomanPS-ItalicMT"/>
          <w:b/>
          <w:bCs/>
          <w:szCs w:val="24"/>
        </w:rPr>
        <w:t xml:space="preserve">. </w:t>
      </w:r>
      <w:r w:rsidRPr="00D7620B">
        <w:rPr>
          <w:rFonts w:eastAsia="TimesNewRomanPSMT"/>
          <w:szCs w:val="24"/>
        </w:rPr>
        <w:t>Førere af køretøjer til vejtransport af farligt gods samt andet</w:t>
      </w:r>
      <w:r>
        <w:rPr>
          <w:rFonts w:eastAsia="TimesNewRomanPSMT"/>
          <w:szCs w:val="24"/>
        </w:rPr>
        <w:t xml:space="preserve"> </w:t>
      </w:r>
      <w:r w:rsidRPr="00D7620B">
        <w:rPr>
          <w:rFonts w:eastAsia="TimesNewRomanPSMT"/>
          <w:szCs w:val="24"/>
        </w:rPr>
        <w:t>person</w:t>
      </w:r>
      <w:r w:rsidRPr="00D7620B">
        <w:rPr>
          <w:rFonts w:eastAsia="TimesNewRomanPSMT"/>
          <w:szCs w:val="24"/>
        </w:rPr>
        <w:t>a</w:t>
      </w:r>
      <w:r w:rsidRPr="00D7620B">
        <w:rPr>
          <w:rFonts w:eastAsia="TimesNewRomanPSMT"/>
          <w:szCs w:val="24"/>
        </w:rPr>
        <w:t>le, som er involveret i vejtransport af farligt gods, skal opfylde</w:t>
      </w:r>
      <w:r>
        <w:rPr>
          <w:rFonts w:eastAsia="TimesNewRomanPSMT"/>
          <w:szCs w:val="24"/>
        </w:rPr>
        <w:t xml:space="preserve"> </w:t>
      </w:r>
      <w:r w:rsidRPr="00D7620B">
        <w:rPr>
          <w:rFonts w:eastAsia="TimesNewRomanPSMT"/>
          <w:szCs w:val="24"/>
        </w:rPr>
        <w:t>de uddannelse</w:t>
      </w:r>
      <w:r w:rsidRPr="00D7620B">
        <w:rPr>
          <w:rFonts w:eastAsia="TimesNewRomanPSMT"/>
          <w:szCs w:val="24"/>
        </w:rPr>
        <w:t>s</w:t>
      </w:r>
      <w:r w:rsidRPr="00D7620B">
        <w:rPr>
          <w:rFonts w:eastAsia="TimesNewRomanPSMT"/>
          <w:szCs w:val="24"/>
        </w:rPr>
        <w:t>krav, som følger af ADR, jf. dog stk. 2.</w:t>
      </w:r>
    </w:p>
    <w:p w:rsidR="00FC1F0B" w:rsidRPr="00D762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2. </w:t>
      </w:r>
      <w:r w:rsidRPr="00D7620B">
        <w:rPr>
          <w:rFonts w:eastAsia="TimesNewRomanPSMT"/>
          <w:szCs w:val="24"/>
        </w:rPr>
        <w:t>Personer, der som led i synsvirksomhedernes årlige tekniske</w:t>
      </w:r>
      <w:r>
        <w:rPr>
          <w:rFonts w:eastAsia="TimesNewRomanPSMT"/>
          <w:szCs w:val="24"/>
        </w:rPr>
        <w:t xml:space="preserve"> </w:t>
      </w:r>
      <w:r w:rsidRPr="00D7620B">
        <w:rPr>
          <w:rFonts w:eastAsia="TimesNewRomanPSMT"/>
          <w:szCs w:val="24"/>
        </w:rPr>
        <w:t>eftersyn foretager prøvekørsel af køretøjer indeholdende farligt</w:t>
      </w:r>
      <w:r>
        <w:rPr>
          <w:rFonts w:eastAsia="TimesNewRomanPSMT"/>
          <w:szCs w:val="24"/>
        </w:rPr>
        <w:t xml:space="preserve"> </w:t>
      </w:r>
      <w:r w:rsidRPr="00D7620B">
        <w:rPr>
          <w:rFonts w:eastAsia="TimesNewRomanPSMT"/>
          <w:szCs w:val="24"/>
        </w:rPr>
        <w:t>gods eller rester heraf, skal alene have gennemført en uddannelse</w:t>
      </w:r>
      <w:r>
        <w:rPr>
          <w:rFonts w:eastAsia="TimesNewRomanPSMT"/>
          <w:szCs w:val="24"/>
        </w:rPr>
        <w:t xml:space="preserve"> </w:t>
      </w:r>
      <w:r w:rsidRPr="00D7620B">
        <w:rPr>
          <w:rFonts w:eastAsia="TimesNewRomanPSMT"/>
          <w:szCs w:val="24"/>
        </w:rPr>
        <w:t>i henhold til kapitel 1.3 i ADR.</w:t>
      </w:r>
    </w:p>
    <w:p w:rsidR="00FC1F0B" w:rsidRPr="00D762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3. </w:t>
      </w:r>
      <w:r w:rsidRPr="00D7620B">
        <w:rPr>
          <w:rFonts w:eastAsia="TimesNewRomanPSMT"/>
          <w:szCs w:val="24"/>
        </w:rPr>
        <w:t>Instruktører, der forestår undervisning af førere, som skal</w:t>
      </w:r>
      <w:r>
        <w:rPr>
          <w:rFonts w:eastAsia="TimesNewRomanPSMT"/>
          <w:szCs w:val="24"/>
        </w:rPr>
        <w:t xml:space="preserve"> </w:t>
      </w:r>
      <w:r w:rsidRPr="00D7620B">
        <w:rPr>
          <w:rFonts w:eastAsia="TimesNewRomanPSMT"/>
          <w:szCs w:val="24"/>
        </w:rPr>
        <w:t>uddannes i henhold til afsnit 8.2.1 i ADR, skal have bestået den</w:t>
      </w:r>
      <w:r>
        <w:rPr>
          <w:rFonts w:eastAsia="TimesNewRomanPSMT"/>
          <w:szCs w:val="24"/>
        </w:rPr>
        <w:t xml:space="preserve"> </w:t>
      </w:r>
      <w:r w:rsidRPr="00D7620B">
        <w:rPr>
          <w:rFonts w:eastAsia="TimesNewRomanPSMT"/>
          <w:szCs w:val="24"/>
        </w:rPr>
        <w:t>eksamen i vejtransport, der stilles krav om i bekendtgørelsen om</w:t>
      </w:r>
      <w:r>
        <w:rPr>
          <w:rFonts w:eastAsia="TimesNewRomanPSMT"/>
          <w:szCs w:val="24"/>
        </w:rPr>
        <w:t xml:space="preserve"> </w:t>
      </w:r>
      <w:r w:rsidRPr="00D7620B">
        <w:rPr>
          <w:rFonts w:eastAsia="TimesNewRomanPSMT"/>
          <w:szCs w:val="24"/>
        </w:rPr>
        <w:t>sikkerhedsrådgivere for transport af fa</w:t>
      </w:r>
      <w:r w:rsidRPr="00D7620B">
        <w:rPr>
          <w:rFonts w:eastAsia="TimesNewRomanPSMT"/>
          <w:szCs w:val="24"/>
        </w:rPr>
        <w:t>r</w:t>
      </w:r>
      <w:r w:rsidRPr="00D7620B">
        <w:rPr>
          <w:rFonts w:eastAsia="TimesNewRomanPSMT"/>
          <w:szCs w:val="24"/>
        </w:rPr>
        <w:t>ligt gods.</w:t>
      </w:r>
    </w:p>
    <w:p w:rsidR="00FC1F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4. </w:t>
      </w:r>
      <w:r w:rsidRPr="00D7620B">
        <w:rPr>
          <w:rFonts w:eastAsia="TimesNewRomanPSMT"/>
          <w:szCs w:val="24"/>
        </w:rPr>
        <w:t>Dokumentation for den senest gennemførte uddannelse i</w:t>
      </w:r>
      <w:r>
        <w:rPr>
          <w:rFonts w:eastAsia="TimesNewRomanPSMT"/>
          <w:szCs w:val="24"/>
        </w:rPr>
        <w:t xml:space="preserve"> </w:t>
      </w:r>
      <w:r w:rsidRPr="00D7620B">
        <w:rPr>
          <w:rFonts w:eastAsia="TimesNewRomanPSMT"/>
          <w:szCs w:val="24"/>
        </w:rPr>
        <w:t>henhold til kapitel 1.3 og kapitel 1.10 i ADR skal opbevares af arbejdsgiveren</w:t>
      </w:r>
      <w:r>
        <w:rPr>
          <w:rFonts w:eastAsia="TimesNewRomanPSMT"/>
          <w:szCs w:val="24"/>
        </w:rPr>
        <w:t xml:space="preserve"> </w:t>
      </w:r>
      <w:r w:rsidRPr="00D7620B">
        <w:rPr>
          <w:rFonts w:eastAsia="TimesNewRomanPSMT"/>
          <w:szCs w:val="24"/>
        </w:rPr>
        <w:t>under hele ansættelsesforholdet og i mindst 1 år efter</w:t>
      </w:r>
      <w:r>
        <w:rPr>
          <w:rFonts w:eastAsia="TimesNewRomanPSMT"/>
          <w:szCs w:val="24"/>
        </w:rPr>
        <w:t xml:space="preserve"> </w:t>
      </w:r>
      <w:r w:rsidRPr="00D7620B">
        <w:rPr>
          <w:rFonts w:eastAsia="TimesNewRomanPSMT"/>
          <w:szCs w:val="24"/>
        </w:rPr>
        <w:t>ansættelsesforholdets ophør.</w:t>
      </w:r>
    </w:p>
    <w:p w:rsidR="00FC1F0B" w:rsidRPr="00D7620B" w:rsidRDefault="00FC1F0B" w:rsidP="00FC1F0B">
      <w:pPr>
        <w:autoSpaceDE w:val="0"/>
        <w:autoSpaceDN w:val="0"/>
        <w:adjustRightInd w:val="0"/>
        <w:jc w:val="both"/>
        <w:rPr>
          <w:rFonts w:eastAsia="TimesNewRomanPSMT"/>
          <w:szCs w:val="24"/>
        </w:rPr>
      </w:pPr>
    </w:p>
    <w:p w:rsidR="00FC1F0B" w:rsidRPr="00D7620B" w:rsidRDefault="00FC1F0B" w:rsidP="00FC1F0B">
      <w:pPr>
        <w:autoSpaceDE w:val="0"/>
        <w:autoSpaceDN w:val="0"/>
        <w:adjustRightInd w:val="0"/>
        <w:jc w:val="both"/>
        <w:rPr>
          <w:rFonts w:eastAsia="TimesNewRomanPSMT"/>
          <w:szCs w:val="24"/>
        </w:rPr>
      </w:pPr>
      <w:r w:rsidRPr="00D7620B">
        <w:rPr>
          <w:rFonts w:eastAsia="TimesNewRomanPSMT"/>
          <w:b/>
          <w:bCs/>
          <w:szCs w:val="24"/>
        </w:rPr>
        <w:t>§</w:t>
      </w:r>
      <w:del w:id="193" w:author="Joy Sinius Clausen" w:date="2015-06-15T14:04:00Z">
        <w:r w:rsidRPr="00D7620B" w:rsidDel="0036014A">
          <w:rPr>
            <w:rFonts w:eastAsia="TimesNewRomanPSMT"/>
            <w:b/>
            <w:bCs/>
            <w:szCs w:val="24"/>
          </w:rPr>
          <w:delText xml:space="preserve"> 30</w:delText>
        </w:r>
      </w:del>
      <w:ins w:id="194" w:author="Joy Sinius Clausen" w:date="2015-06-15T14:04:00Z">
        <w:r>
          <w:rPr>
            <w:rFonts w:eastAsia="TimesNewRomanPSMT"/>
            <w:b/>
            <w:bCs/>
            <w:szCs w:val="24"/>
          </w:rPr>
          <w:t>29</w:t>
        </w:r>
      </w:ins>
      <w:r w:rsidRPr="00D7620B">
        <w:rPr>
          <w:rFonts w:eastAsia="TimesNewRomanPSMT"/>
          <w:b/>
          <w:bCs/>
          <w:szCs w:val="24"/>
        </w:rPr>
        <w:t xml:space="preserve">. </w:t>
      </w:r>
      <w:r w:rsidRPr="00D7620B">
        <w:rPr>
          <w:rFonts w:eastAsia="TimesNewRomanPSMT"/>
          <w:szCs w:val="24"/>
        </w:rPr>
        <w:t>Beredskabsstyrelsen udsteder og fornyer uddannelsesbeviser</w:t>
      </w:r>
      <w:r>
        <w:rPr>
          <w:rFonts w:eastAsia="TimesNewRomanPSMT"/>
          <w:szCs w:val="24"/>
        </w:rPr>
        <w:t xml:space="preserve"> </w:t>
      </w:r>
      <w:r w:rsidRPr="00D7620B">
        <w:rPr>
          <w:rFonts w:eastAsia="TimesNewRomanPSMT"/>
          <w:szCs w:val="24"/>
        </w:rPr>
        <w:t>til førere af køretøjer til vejtransport af farligt gods.</w:t>
      </w:r>
    </w:p>
    <w:p w:rsidR="00FC1F0B" w:rsidRPr="00D762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2. </w:t>
      </w:r>
      <w:r w:rsidRPr="00D7620B">
        <w:rPr>
          <w:rFonts w:eastAsia="TimesNewRomanPSMT"/>
          <w:szCs w:val="24"/>
        </w:rPr>
        <w:t>Beredskabsstyrelsen fastsætter regler om uddannelse af førere</w:t>
      </w:r>
      <w:r>
        <w:rPr>
          <w:rFonts w:eastAsia="TimesNewRomanPSMT"/>
          <w:szCs w:val="24"/>
        </w:rPr>
        <w:t xml:space="preserve"> </w:t>
      </w:r>
      <w:r w:rsidRPr="00D7620B">
        <w:rPr>
          <w:rFonts w:eastAsia="TimesNewRomanPSMT"/>
          <w:szCs w:val="24"/>
        </w:rPr>
        <w:t>af køret</w:t>
      </w:r>
      <w:r w:rsidRPr="00D7620B">
        <w:rPr>
          <w:rFonts w:eastAsia="TimesNewRomanPSMT"/>
          <w:szCs w:val="24"/>
        </w:rPr>
        <w:t>ø</w:t>
      </w:r>
      <w:r w:rsidRPr="00D7620B">
        <w:rPr>
          <w:rFonts w:eastAsia="TimesNewRomanPSMT"/>
          <w:szCs w:val="24"/>
        </w:rPr>
        <w:t>jer til vejtransport af farligt gods, regler om udstedelse</w:t>
      </w:r>
      <w:r>
        <w:rPr>
          <w:rFonts w:eastAsia="TimesNewRomanPSMT"/>
          <w:szCs w:val="24"/>
        </w:rPr>
        <w:t xml:space="preserve"> </w:t>
      </w:r>
      <w:r w:rsidRPr="00D7620B">
        <w:rPr>
          <w:rFonts w:eastAsia="TimesNewRomanPSMT"/>
          <w:szCs w:val="24"/>
        </w:rPr>
        <w:t>og fornyelse af udda</w:t>
      </w:r>
      <w:r w:rsidRPr="00D7620B">
        <w:rPr>
          <w:rFonts w:eastAsia="TimesNewRomanPSMT"/>
          <w:szCs w:val="24"/>
        </w:rPr>
        <w:t>n</w:t>
      </w:r>
      <w:r w:rsidRPr="00D7620B">
        <w:rPr>
          <w:rFonts w:eastAsia="TimesNewRomanPSMT"/>
          <w:szCs w:val="24"/>
        </w:rPr>
        <w:t>nelsesbeviser og om vilkår for godkendelse</w:t>
      </w:r>
      <w:r>
        <w:rPr>
          <w:rFonts w:eastAsia="TimesNewRomanPSMT"/>
          <w:szCs w:val="24"/>
        </w:rPr>
        <w:t xml:space="preserve"> </w:t>
      </w:r>
      <w:r w:rsidRPr="00D7620B">
        <w:rPr>
          <w:rFonts w:eastAsia="TimesNewRomanPSMT"/>
          <w:szCs w:val="24"/>
        </w:rPr>
        <w:t>af kurser. For så vidt angår radioa</w:t>
      </w:r>
      <w:r w:rsidRPr="00D7620B">
        <w:rPr>
          <w:rFonts w:eastAsia="TimesNewRomanPSMT"/>
          <w:szCs w:val="24"/>
        </w:rPr>
        <w:t>k</w:t>
      </w:r>
      <w:r w:rsidRPr="00D7620B">
        <w:rPr>
          <w:rFonts w:eastAsia="TimesNewRomanPSMT"/>
          <w:szCs w:val="24"/>
        </w:rPr>
        <w:t>tive stoffer fastsætter Beredskabsstyrelsen</w:t>
      </w:r>
      <w:r>
        <w:rPr>
          <w:rFonts w:eastAsia="TimesNewRomanPSMT"/>
          <w:szCs w:val="24"/>
        </w:rPr>
        <w:t xml:space="preserve"> </w:t>
      </w:r>
      <w:r w:rsidRPr="00D7620B">
        <w:rPr>
          <w:rFonts w:eastAsia="TimesNewRomanPSMT"/>
          <w:szCs w:val="24"/>
        </w:rPr>
        <w:t>bestemmelserne efter samråd med Sundhedsstyrelsen.</w:t>
      </w:r>
    </w:p>
    <w:p w:rsidR="00FC1F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3. </w:t>
      </w:r>
      <w:r w:rsidRPr="00D7620B">
        <w:rPr>
          <w:rFonts w:eastAsia="TimesNewRomanPSMT"/>
          <w:szCs w:val="24"/>
        </w:rPr>
        <w:t>Beredskabsstyrelsen godkender og fører tilsyn med kurserne,</w:t>
      </w:r>
      <w:r>
        <w:rPr>
          <w:rFonts w:eastAsia="TimesNewRomanPSMT"/>
          <w:szCs w:val="24"/>
        </w:rPr>
        <w:t xml:space="preserve"> </w:t>
      </w:r>
      <w:r w:rsidRPr="00D7620B">
        <w:rPr>
          <w:rFonts w:eastAsia="TimesNewRomanPSMT"/>
          <w:szCs w:val="24"/>
        </w:rPr>
        <w:t>jf. stk. 2. Beredskabsstyrelsen udarbejder endvidere eksamensopgaverne.</w:t>
      </w:r>
    </w:p>
    <w:p w:rsidR="00FC1F0B" w:rsidRPr="00D7620B" w:rsidRDefault="00FC1F0B" w:rsidP="00FC1F0B">
      <w:pPr>
        <w:autoSpaceDE w:val="0"/>
        <w:autoSpaceDN w:val="0"/>
        <w:adjustRightInd w:val="0"/>
        <w:jc w:val="both"/>
        <w:rPr>
          <w:rFonts w:eastAsia="TimesNewRomanPSMT"/>
          <w:szCs w:val="24"/>
        </w:rPr>
      </w:pPr>
    </w:p>
    <w:p w:rsidR="00FC1F0B" w:rsidRPr="00D7620B" w:rsidRDefault="00FC1F0B" w:rsidP="00FC1F0B">
      <w:pPr>
        <w:autoSpaceDE w:val="0"/>
        <w:autoSpaceDN w:val="0"/>
        <w:adjustRightInd w:val="0"/>
        <w:jc w:val="both"/>
        <w:rPr>
          <w:rFonts w:eastAsia="TimesNewRomanPSMT"/>
          <w:szCs w:val="24"/>
        </w:rPr>
      </w:pPr>
      <w:r w:rsidRPr="00D7620B">
        <w:rPr>
          <w:rFonts w:eastAsia="TimesNewRomanPSMT"/>
          <w:b/>
          <w:bCs/>
          <w:szCs w:val="24"/>
        </w:rPr>
        <w:lastRenderedPageBreak/>
        <w:t>§</w:t>
      </w:r>
      <w:del w:id="195" w:author="Joy Sinius Clausen" w:date="2015-06-15T14:04:00Z">
        <w:r w:rsidRPr="00D7620B" w:rsidDel="0036014A">
          <w:rPr>
            <w:rFonts w:eastAsia="TimesNewRomanPSMT"/>
            <w:b/>
            <w:bCs/>
            <w:szCs w:val="24"/>
          </w:rPr>
          <w:delText xml:space="preserve"> 31</w:delText>
        </w:r>
      </w:del>
      <w:ins w:id="196" w:author="Joy Sinius Clausen" w:date="2015-06-15T14:04:00Z">
        <w:r>
          <w:rPr>
            <w:rFonts w:eastAsia="TimesNewRomanPSMT"/>
            <w:b/>
            <w:bCs/>
            <w:szCs w:val="24"/>
          </w:rPr>
          <w:t>30</w:t>
        </w:r>
      </w:ins>
      <w:r w:rsidRPr="00D7620B">
        <w:rPr>
          <w:rFonts w:eastAsia="TimesNewRomanPSMT"/>
          <w:b/>
          <w:bCs/>
          <w:szCs w:val="24"/>
        </w:rPr>
        <w:t xml:space="preserve">. </w:t>
      </w:r>
      <w:r w:rsidRPr="00D7620B">
        <w:rPr>
          <w:rFonts w:eastAsia="TimesNewRomanPSMT"/>
          <w:szCs w:val="24"/>
        </w:rPr>
        <w:t>Personer, der i henhold til ADR udfører eftersyn og prøvning</w:t>
      </w:r>
      <w:r>
        <w:rPr>
          <w:rFonts w:eastAsia="TimesNewRomanPSMT"/>
          <w:szCs w:val="24"/>
        </w:rPr>
        <w:t xml:space="preserve"> </w:t>
      </w:r>
      <w:r w:rsidRPr="00D7620B">
        <w:rPr>
          <w:rFonts w:eastAsia="TimesNewRomanPSMT"/>
          <w:szCs w:val="24"/>
        </w:rPr>
        <w:t xml:space="preserve">af </w:t>
      </w:r>
      <w:proofErr w:type="spellStart"/>
      <w:r w:rsidRPr="00D7620B">
        <w:rPr>
          <w:rFonts w:eastAsia="TimesNewRomanPSMT"/>
          <w:szCs w:val="24"/>
        </w:rPr>
        <w:t>IBC's</w:t>
      </w:r>
      <w:proofErr w:type="spellEnd"/>
      <w:r w:rsidRPr="00D7620B">
        <w:rPr>
          <w:rFonts w:eastAsia="TimesNewRomanPSMT"/>
          <w:szCs w:val="24"/>
        </w:rPr>
        <w:t xml:space="preserve"> af metal, </w:t>
      </w:r>
      <w:proofErr w:type="spellStart"/>
      <w:r w:rsidRPr="00D7620B">
        <w:rPr>
          <w:rFonts w:eastAsia="TimesNewRomanPSMT"/>
          <w:szCs w:val="24"/>
        </w:rPr>
        <w:t>IBC's</w:t>
      </w:r>
      <w:proofErr w:type="spellEnd"/>
      <w:r w:rsidRPr="00D7620B">
        <w:rPr>
          <w:rFonts w:eastAsia="TimesNewRomanPSMT"/>
          <w:szCs w:val="24"/>
        </w:rPr>
        <w:t xml:space="preserve"> af stiv plast eller komposit </w:t>
      </w:r>
      <w:proofErr w:type="spellStart"/>
      <w:r w:rsidRPr="00D7620B">
        <w:rPr>
          <w:rFonts w:eastAsia="TimesNewRomanPSMT"/>
          <w:szCs w:val="24"/>
        </w:rPr>
        <w:t>IBC's</w:t>
      </w:r>
      <w:proofErr w:type="spellEnd"/>
      <w:r w:rsidRPr="00D7620B">
        <w:rPr>
          <w:rFonts w:eastAsia="TimesNewRomanPSMT"/>
          <w:szCs w:val="24"/>
        </w:rPr>
        <w:t>, skal have</w:t>
      </w:r>
      <w:r>
        <w:rPr>
          <w:rFonts w:eastAsia="TimesNewRomanPSMT"/>
          <w:szCs w:val="24"/>
        </w:rPr>
        <w:t xml:space="preserve"> </w:t>
      </w:r>
      <w:r w:rsidRPr="00D7620B">
        <w:rPr>
          <w:rFonts w:eastAsia="TimesNewRomanPSMT"/>
          <w:szCs w:val="24"/>
        </w:rPr>
        <w:t>gennemført en u</w:t>
      </w:r>
      <w:r w:rsidRPr="00D7620B">
        <w:rPr>
          <w:rFonts w:eastAsia="TimesNewRomanPSMT"/>
          <w:szCs w:val="24"/>
        </w:rPr>
        <w:t>d</w:t>
      </w:r>
      <w:r w:rsidRPr="00D7620B">
        <w:rPr>
          <w:rFonts w:eastAsia="TimesNewRomanPSMT"/>
          <w:szCs w:val="24"/>
        </w:rPr>
        <w:t>dannelse, der er godkendt af Beredskabsstyrelsen.</w:t>
      </w:r>
      <w:r>
        <w:rPr>
          <w:rFonts w:eastAsia="TimesNewRomanPSMT"/>
          <w:szCs w:val="24"/>
        </w:rPr>
        <w:t xml:space="preserve"> </w:t>
      </w:r>
      <w:r w:rsidRPr="00D7620B">
        <w:rPr>
          <w:rFonts w:eastAsia="TimesNewRomanPSMT"/>
          <w:szCs w:val="24"/>
        </w:rPr>
        <w:t>Dokumentation for genne</w:t>
      </w:r>
      <w:r w:rsidRPr="00D7620B">
        <w:rPr>
          <w:rFonts w:eastAsia="TimesNewRomanPSMT"/>
          <w:szCs w:val="24"/>
        </w:rPr>
        <w:t>m</w:t>
      </w:r>
      <w:r w:rsidRPr="00D7620B">
        <w:rPr>
          <w:rFonts w:eastAsia="TimesNewRomanPSMT"/>
          <w:szCs w:val="24"/>
        </w:rPr>
        <w:t>ført uddannelse skal på forlangende</w:t>
      </w:r>
      <w:r>
        <w:rPr>
          <w:rFonts w:eastAsia="TimesNewRomanPSMT"/>
          <w:szCs w:val="24"/>
        </w:rPr>
        <w:t xml:space="preserve"> </w:t>
      </w:r>
      <w:r w:rsidRPr="00D7620B">
        <w:rPr>
          <w:rFonts w:eastAsia="TimesNewRomanPSMT"/>
          <w:szCs w:val="24"/>
        </w:rPr>
        <w:t>forevises Beredskabsstyrelsen.</w:t>
      </w:r>
    </w:p>
    <w:p w:rsidR="00FC1F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2. </w:t>
      </w:r>
      <w:r w:rsidRPr="00D7620B">
        <w:rPr>
          <w:rFonts w:eastAsia="TimesNewRomanPSMT"/>
          <w:szCs w:val="24"/>
        </w:rPr>
        <w:t>Undtaget fra bestemmelserne i stk. 1 er personer ansat hos</w:t>
      </w:r>
      <w:r>
        <w:rPr>
          <w:rFonts w:eastAsia="TimesNewRomanPSMT"/>
          <w:szCs w:val="24"/>
        </w:rPr>
        <w:t xml:space="preserve"> </w:t>
      </w:r>
      <w:r w:rsidRPr="00D7620B">
        <w:rPr>
          <w:rFonts w:eastAsia="TimesNewRomanPSMT"/>
          <w:szCs w:val="24"/>
        </w:rPr>
        <w:t>et af Bere</w:t>
      </w:r>
      <w:r w:rsidRPr="00D7620B">
        <w:rPr>
          <w:rFonts w:eastAsia="TimesNewRomanPSMT"/>
          <w:szCs w:val="24"/>
        </w:rPr>
        <w:t>d</w:t>
      </w:r>
      <w:r w:rsidRPr="00D7620B">
        <w:rPr>
          <w:rFonts w:eastAsia="TimesNewRomanPSMT"/>
          <w:szCs w:val="24"/>
        </w:rPr>
        <w:t>skabsstyrelsen godkendt prøvningsorgan.</w:t>
      </w:r>
    </w:p>
    <w:p w:rsidR="00FC1F0B" w:rsidRPr="00D7620B" w:rsidRDefault="00FC1F0B" w:rsidP="00FC1F0B">
      <w:pPr>
        <w:autoSpaceDE w:val="0"/>
        <w:autoSpaceDN w:val="0"/>
        <w:adjustRightInd w:val="0"/>
        <w:jc w:val="both"/>
        <w:rPr>
          <w:rFonts w:eastAsia="TimesNewRomanPSMT"/>
          <w:szCs w:val="24"/>
        </w:rPr>
      </w:pPr>
    </w:p>
    <w:p w:rsidR="00FC1F0B" w:rsidRPr="00D7620B" w:rsidDel="00274809" w:rsidRDefault="00FC1F0B" w:rsidP="00FC1F0B">
      <w:pPr>
        <w:autoSpaceDE w:val="0"/>
        <w:autoSpaceDN w:val="0"/>
        <w:adjustRightInd w:val="0"/>
        <w:jc w:val="both"/>
        <w:rPr>
          <w:del w:id="197" w:author="Joy Sinius Clausen" w:date="2015-06-23T16:40:00Z"/>
          <w:rFonts w:eastAsia="TimesNewRomanPSMT"/>
          <w:b/>
          <w:bCs/>
          <w:szCs w:val="24"/>
        </w:rPr>
      </w:pPr>
      <w:del w:id="198" w:author="Joy Sinius Clausen" w:date="2015-06-23T16:40:00Z">
        <w:r w:rsidRPr="00D7620B" w:rsidDel="00274809">
          <w:rPr>
            <w:rFonts w:eastAsia="TimesNewRomanPSMT"/>
            <w:b/>
            <w:bCs/>
            <w:szCs w:val="24"/>
          </w:rPr>
          <w:delText>Kapitel 9. Tvangsruter mv.</w:delText>
        </w:r>
      </w:del>
    </w:p>
    <w:p w:rsidR="00FC1F0B" w:rsidRPr="00D7620B" w:rsidDel="00274809" w:rsidRDefault="00FC1F0B" w:rsidP="00FC1F0B">
      <w:pPr>
        <w:autoSpaceDE w:val="0"/>
        <w:autoSpaceDN w:val="0"/>
        <w:adjustRightInd w:val="0"/>
        <w:jc w:val="both"/>
        <w:rPr>
          <w:del w:id="199" w:author="Joy Sinius Clausen" w:date="2015-06-23T16:40:00Z"/>
          <w:rFonts w:eastAsia="TimesNewRomanPSMT"/>
          <w:szCs w:val="24"/>
        </w:rPr>
      </w:pPr>
      <w:del w:id="200" w:author="Joy Sinius Clausen" w:date="2015-06-23T16:40:00Z">
        <w:r w:rsidRPr="00D7620B" w:rsidDel="00274809">
          <w:rPr>
            <w:rFonts w:eastAsia="TimesNewRomanPSMT"/>
            <w:b/>
            <w:bCs/>
            <w:szCs w:val="24"/>
          </w:rPr>
          <w:delText xml:space="preserve">§ 32. </w:delText>
        </w:r>
        <w:r w:rsidRPr="00D7620B" w:rsidDel="00274809">
          <w:rPr>
            <w:rFonts w:eastAsia="TimesNewRomanPSMT"/>
            <w:szCs w:val="24"/>
          </w:rPr>
          <w:delText>Politidirektøren kan efter forelæggelse for de relevante kommunale</w:delText>
        </w:r>
        <w:r w:rsidDel="00274809">
          <w:rPr>
            <w:rFonts w:eastAsia="TimesNewRomanPSMT"/>
            <w:szCs w:val="24"/>
          </w:rPr>
          <w:delText xml:space="preserve"> </w:delText>
        </w:r>
        <w:r w:rsidRPr="00D7620B" w:rsidDel="00274809">
          <w:rPr>
            <w:rFonts w:eastAsia="TimesNewRomanPSMT"/>
            <w:szCs w:val="24"/>
          </w:rPr>
          <w:delText>my</w:delText>
        </w:r>
        <w:r w:rsidRPr="00D7620B" w:rsidDel="00274809">
          <w:rPr>
            <w:rFonts w:eastAsia="TimesNewRomanPSMT"/>
            <w:szCs w:val="24"/>
          </w:rPr>
          <w:delText>n</w:delText>
        </w:r>
        <w:r w:rsidRPr="00D7620B" w:rsidDel="00274809">
          <w:rPr>
            <w:rFonts w:eastAsia="TimesNewRomanPSMT"/>
            <w:szCs w:val="24"/>
          </w:rPr>
          <w:delText>digheder bestemme, at vejtransport af farligt gods</w:delText>
        </w:r>
        <w:r w:rsidDel="00274809">
          <w:rPr>
            <w:rFonts w:eastAsia="TimesNewRomanPSMT"/>
            <w:szCs w:val="24"/>
          </w:rPr>
          <w:delText xml:space="preserve"> </w:delText>
        </w:r>
        <w:r w:rsidRPr="00D7620B" w:rsidDel="00274809">
          <w:rPr>
            <w:rFonts w:eastAsia="TimesNewRomanPSMT"/>
            <w:szCs w:val="24"/>
          </w:rPr>
          <w:delText>omfattet af bilag 4 skal føres ad bestemte ruter (tvangsruter) i tættere</w:delText>
        </w:r>
        <w:r w:rsidDel="00274809">
          <w:rPr>
            <w:rFonts w:eastAsia="TimesNewRomanPSMT"/>
            <w:szCs w:val="24"/>
          </w:rPr>
          <w:delText xml:space="preserve"> </w:delText>
        </w:r>
        <w:r w:rsidRPr="00D7620B" w:rsidDel="00274809">
          <w:rPr>
            <w:rFonts w:eastAsia="TimesNewRomanPSMT"/>
            <w:szCs w:val="24"/>
          </w:rPr>
          <w:delText>bebygget område. Rigspolitiet fastsæ</w:delText>
        </w:r>
        <w:r w:rsidRPr="00D7620B" w:rsidDel="00274809">
          <w:rPr>
            <w:rFonts w:eastAsia="TimesNewRomanPSMT"/>
            <w:szCs w:val="24"/>
          </w:rPr>
          <w:delText>t</w:delText>
        </w:r>
        <w:r w:rsidRPr="00D7620B" w:rsidDel="00274809">
          <w:rPr>
            <w:rFonts w:eastAsia="TimesNewRomanPSMT"/>
            <w:szCs w:val="24"/>
          </w:rPr>
          <w:delText>ter de overordnede generelle</w:delText>
        </w:r>
        <w:r w:rsidDel="00274809">
          <w:rPr>
            <w:rFonts w:eastAsia="TimesNewRomanPSMT"/>
            <w:szCs w:val="24"/>
          </w:rPr>
          <w:delText xml:space="preserve"> </w:delText>
        </w:r>
        <w:r w:rsidRPr="00D7620B" w:rsidDel="00274809">
          <w:rPr>
            <w:rFonts w:eastAsia="TimesNewRomanPSMT"/>
            <w:szCs w:val="24"/>
          </w:rPr>
          <w:delText>retningslinjer for, i hvilket omfang der bør fas</w:delText>
        </w:r>
        <w:r w:rsidRPr="00D7620B" w:rsidDel="00274809">
          <w:rPr>
            <w:rFonts w:eastAsia="TimesNewRomanPSMT"/>
            <w:szCs w:val="24"/>
          </w:rPr>
          <w:delText>t</w:delText>
        </w:r>
        <w:r w:rsidRPr="00D7620B" w:rsidDel="00274809">
          <w:rPr>
            <w:rFonts w:eastAsia="TimesNewRomanPSMT"/>
            <w:szCs w:val="24"/>
          </w:rPr>
          <w:delText>sættes tvangsruter.</w:delText>
        </w:r>
      </w:del>
    </w:p>
    <w:p w:rsidR="00FC1F0B" w:rsidRPr="00D7620B" w:rsidDel="00274809" w:rsidRDefault="00FC1F0B" w:rsidP="00FC1F0B">
      <w:pPr>
        <w:autoSpaceDE w:val="0"/>
        <w:autoSpaceDN w:val="0"/>
        <w:adjustRightInd w:val="0"/>
        <w:jc w:val="both"/>
        <w:rPr>
          <w:del w:id="201" w:author="Joy Sinius Clausen" w:date="2015-06-23T16:40:00Z"/>
          <w:rFonts w:eastAsia="TimesNewRomanPSMT"/>
          <w:szCs w:val="24"/>
        </w:rPr>
      </w:pPr>
      <w:del w:id="202" w:author="Joy Sinius Clausen" w:date="2015-06-23T16:40:00Z">
        <w:r w:rsidRPr="00D7620B" w:rsidDel="00274809">
          <w:rPr>
            <w:rFonts w:eastAsia="TimesNewRomanPS-ItalicMT"/>
            <w:i/>
            <w:iCs/>
            <w:szCs w:val="24"/>
          </w:rPr>
          <w:delText xml:space="preserve">Stk. 2. </w:delText>
        </w:r>
        <w:r w:rsidRPr="00D7620B" w:rsidDel="00274809">
          <w:rPr>
            <w:rFonts w:eastAsia="TimesNewRomanPSMT"/>
            <w:szCs w:val="24"/>
          </w:rPr>
          <w:delText>Bestemmelser om tvangsruter fastsættes og offentliggøres</w:delText>
        </w:r>
        <w:r w:rsidDel="00274809">
          <w:rPr>
            <w:rFonts w:eastAsia="TimesNewRomanPSMT"/>
            <w:szCs w:val="24"/>
          </w:rPr>
          <w:delText xml:space="preserve"> </w:delText>
        </w:r>
        <w:r w:rsidRPr="00D7620B" w:rsidDel="00274809">
          <w:rPr>
            <w:rFonts w:eastAsia="TimesNewRomanPSMT"/>
            <w:szCs w:val="24"/>
          </w:rPr>
          <w:delText>i en lokal b</w:delText>
        </w:r>
        <w:r w:rsidRPr="00D7620B" w:rsidDel="00274809">
          <w:rPr>
            <w:rFonts w:eastAsia="TimesNewRomanPSMT"/>
            <w:szCs w:val="24"/>
          </w:rPr>
          <w:delText>e</w:delText>
        </w:r>
        <w:r w:rsidRPr="00D7620B" w:rsidDel="00274809">
          <w:rPr>
            <w:rFonts w:eastAsia="TimesNewRomanPSMT"/>
            <w:szCs w:val="24"/>
          </w:rPr>
          <w:delText>kendtgørelse.</w:delText>
        </w:r>
      </w:del>
    </w:p>
    <w:p w:rsidR="00FC1F0B" w:rsidRPr="00D7620B" w:rsidDel="00274809" w:rsidRDefault="00FC1F0B" w:rsidP="00FC1F0B">
      <w:pPr>
        <w:autoSpaceDE w:val="0"/>
        <w:autoSpaceDN w:val="0"/>
        <w:adjustRightInd w:val="0"/>
        <w:jc w:val="both"/>
        <w:rPr>
          <w:del w:id="203" w:author="Joy Sinius Clausen" w:date="2015-06-23T16:40:00Z"/>
          <w:rFonts w:eastAsia="TimesNewRomanPSMT"/>
          <w:szCs w:val="24"/>
        </w:rPr>
      </w:pPr>
      <w:del w:id="204" w:author="Joy Sinius Clausen" w:date="2015-06-23T16:40:00Z">
        <w:r w:rsidRPr="00D7620B" w:rsidDel="00274809">
          <w:rPr>
            <w:rFonts w:eastAsia="TimesNewRomanPS-ItalicMT"/>
            <w:i/>
            <w:iCs/>
            <w:szCs w:val="24"/>
          </w:rPr>
          <w:delText xml:space="preserve">Stk. 3. </w:delText>
        </w:r>
        <w:r w:rsidRPr="00D7620B" w:rsidDel="00274809">
          <w:rPr>
            <w:rFonts w:eastAsia="TimesNewRomanPSMT"/>
            <w:szCs w:val="24"/>
          </w:rPr>
          <w:delText>Politidirektøren sender et eksemplar af den lokale bekendtgørelse</w:delText>
        </w:r>
        <w:r w:rsidDel="00274809">
          <w:rPr>
            <w:rFonts w:eastAsia="TimesNewRomanPSMT"/>
            <w:szCs w:val="24"/>
          </w:rPr>
          <w:delText xml:space="preserve"> </w:delText>
        </w:r>
        <w:r w:rsidRPr="00D7620B" w:rsidDel="00274809">
          <w:rPr>
            <w:rFonts w:eastAsia="TimesNewRomanPSMT"/>
            <w:szCs w:val="24"/>
          </w:rPr>
          <w:delText>om tvangsruter til Rigspolitiet, der årligt udarbejder en</w:delText>
        </w:r>
        <w:r w:rsidDel="00274809">
          <w:rPr>
            <w:rFonts w:eastAsia="TimesNewRomanPSMT"/>
            <w:szCs w:val="24"/>
          </w:rPr>
          <w:delText xml:space="preserve"> </w:delText>
        </w:r>
        <w:r w:rsidRPr="00D7620B" w:rsidDel="00274809">
          <w:rPr>
            <w:rFonts w:eastAsia="TimesNewRomanPSMT"/>
            <w:szCs w:val="24"/>
          </w:rPr>
          <w:delText>oversigt over de fastsatte tvangsruter. Oversigten er tilgængelig i</w:delText>
        </w:r>
        <w:r w:rsidDel="00274809">
          <w:rPr>
            <w:rFonts w:eastAsia="TimesNewRomanPSMT"/>
            <w:szCs w:val="24"/>
          </w:rPr>
          <w:delText xml:space="preserve"> </w:delText>
        </w:r>
        <w:r w:rsidRPr="00D7620B" w:rsidDel="00274809">
          <w:rPr>
            <w:rFonts w:eastAsia="TimesNewRomanPSMT"/>
            <w:szCs w:val="24"/>
          </w:rPr>
          <w:delText>elektronisk form via hjemmesiden www.politi.dk.</w:delText>
        </w:r>
      </w:del>
    </w:p>
    <w:p w:rsidR="00FC1F0B" w:rsidRPr="00D7620B" w:rsidDel="00274809" w:rsidRDefault="00FC1F0B" w:rsidP="00FC1F0B">
      <w:pPr>
        <w:autoSpaceDE w:val="0"/>
        <w:autoSpaceDN w:val="0"/>
        <w:adjustRightInd w:val="0"/>
        <w:jc w:val="both"/>
        <w:rPr>
          <w:del w:id="205" w:author="Joy Sinius Clausen" w:date="2015-06-23T16:40:00Z"/>
          <w:rFonts w:eastAsia="TimesNewRomanPSMT"/>
          <w:szCs w:val="24"/>
        </w:rPr>
      </w:pPr>
      <w:del w:id="206" w:author="Joy Sinius Clausen" w:date="2015-06-23T16:40:00Z">
        <w:r w:rsidRPr="00D7620B" w:rsidDel="00274809">
          <w:rPr>
            <w:rFonts w:eastAsia="TimesNewRomanPS-ItalicMT"/>
            <w:i/>
            <w:iCs/>
            <w:szCs w:val="24"/>
          </w:rPr>
          <w:delText xml:space="preserve">Stk. 4. </w:delText>
        </w:r>
        <w:r w:rsidRPr="00D7620B" w:rsidDel="00274809">
          <w:rPr>
            <w:rFonts w:eastAsia="TimesNewRomanPSMT"/>
            <w:szCs w:val="24"/>
          </w:rPr>
          <w:delText>Hvor transport af farligt gods efter stk. 1 skal foregå ad de</w:delText>
        </w:r>
        <w:r w:rsidDel="00274809">
          <w:rPr>
            <w:rFonts w:eastAsia="TimesNewRomanPSMT"/>
            <w:szCs w:val="24"/>
          </w:rPr>
          <w:delText xml:space="preserve"> </w:delText>
        </w:r>
        <w:r w:rsidRPr="00D7620B" w:rsidDel="00274809">
          <w:rPr>
            <w:rFonts w:eastAsia="TimesNewRomanPSMT"/>
            <w:szCs w:val="24"/>
          </w:rPr>
          <w:delText>fastsatte tvangsruter, må disse kun fraviges med forudgående tilladelse</w:delText>
        </w:r>
        <w:r w:rsidDel="00274809">
          <w:rPr>
            <w:rFonts w:eastAsia="TimesNewRomanPSMT"/>
            <w:szCs w:val="24"/>
          </w:rPr>
          <w:delText xml:space="preserve"> </w:delText>
        </w:r>
        <w:r w:rsidRPr="00D7620B" w:rsidDel="00274809">
          <w:rPr>
            <w:rFonts w:eastAsia="TimesNewRomanPSMT"/>
            <w:szCs w:val="24"/>
          </w:rPr>
          <w:delText>af politiet efter indhentet udtalelse fra det kommunale redningsberedskab.</w:delText>
        </w:r>
      </w:del>
    </w:p>
    <w:p w:rsidR="00FC1F0B" w:rsidDel="00274809" w:rsidRDefault="00FC1F0B" w:rsidP="00FC1F0B">
      <w:pPr>
        <w:autoSpaceDE w:val="0"/>
        <w:autoSpaceDN w:val="0"/>
        <w:adjustRightInd w:val="0"/>
        <w:jc w:val="both"/>
        <w:rPr>
          <w:del w:id="207" w:author="Joy Sinius Clausen" w:date="2015-06-23T16:40:00Z"/>
          <w:rFonts w:eastAsia="TimesNewRomanPSMT"/>
          <w:szCs w:val="24"/>
        </w:rPr>
      </w:pPr>
      <w:del w:id="208" w:author="Joy Sinius Clausen" w:date="2015-06-23T16:40:00Z">
        <w:r w:rsidRPr="00D7620B" w:rsidDel="00274809">
          <w:rPr>
            <w:rFonts w:eastAsia="TimesNewRomanPS-ItalicMT"/>
            <w:i/>
            <w:iCs/>
            <w:szCs w:val="24"/>
          </w:rPr>
          <w:delText xml:space="preserve">Stk. 5. </w:delText>
        </w:r>
        <w:r w:rsidRPr="00D7620B" w:rsidDel="00274809">
          <w:rPr>
            <w:rFonts w:eastAsia="TimesNewRomanPSMT"/>
            <w:szCs w:val="24"/>
          </w:rPr>
          <w:delText>Hvis der uden for tættere bebygget område foreligger et</w:delText>
        </w:r>
        <w:r w:rsidDel="00274809">
          <w:rPr>
            <w:rFonts w:eastAsia="TimesNewRomanPSMT"/>
            <w:szCs w:val="24"/>
          </w:rPr>
          <w:delText xml:space="preserve"> </w:delText>
        </w:r>
        <w:r w:rsidRPr="00D7620B" w:rsidDel="00274809">
          <w:rPr>
            <w:rFonts w:eastAsia="TimesNewRomanPSMT"/>
            <w:szCs w:val="24"/>
          </w:rPr>
          <w:delText>særligt behov for at regulere vejtransport af farligt gods, kan politiet</w:delText>
        </w:r>
        <w:r w:rsidDel="00274809">
          <w:rPr>
            <w:rFonts w:eastAsia="TimesNewRomanPSMT"/>
            <w:szCs w:val="24"/>
          </w:rPr>
          <w:delText xml:space="preserve"> </w:delText>
        </w:r>
        <w:r w:rsidRPr="00D7620B" w:rsidDel="00274809">
          <w:rPr>
            <w:rFonts w:eastAsia="TimesNewRomanPSMT"/>
            <w:szCs w:val="24"/>
          </w:rPr>
          <w:delText>efter forudgående for</w:delText>
        </w:r>
        <w:r w:rsidRPr="00D7620B" w:rsidDel="00274809">
          <w:rPr>
            <w:rFonts w:eastAsia="TimesNewRomanPSMT"/>
            <w:szCs w:val="24"/>
          </w:rPr>
          <w:delText>e</w:delText>
        </w:r>
        <w:r w:rsidRPr="00D7620B" w:rsidDel="00274809">
          <w:rPr>
            <w:rFonts w:eastAsia="TimesNewRomanPSMT"/>
            <w:szCs w:val="24"/>
          </w:rPr>
          <w:delText>læggelse for Rigspolitiet træffe afgørelse</w:delText>
        </w:r>
        <w:r w:rsidDel="00274809">
          <w:rPr>
            <w:rFonts w:eastAsia="TimesNewRomanPSMT"/>
            <w:szCs w:val="24"/>
          </w:rPr>
          <w:delText xml:space="preserve"> </w:delText>
        </w:r>
        <w:r w:rsidRPr="00D7620B" w:rsidDel="00274809">
          <w:rPr>
            <w:rFonts w:eastAsia="TimesNewRomanPSMT"/>
            <w:szCs w:val="24"/>
          </w:rPr>
          <w:delText>herom.</w:delText>
        </w:r>
      </w:del>
    </w:p>
    <w:p w:rsidR="00FC1F0B" w:rsidRDefault="00FC1F0B" w:rsidP="00FC1F0B">
      <w:pPr>
        <w:autoSpaceDE w:val="0"/>
        <w:autoSpaceDN w:val="0"/>
        <w:adjustRightInd w:val="0"/>
        <w:jc w:val="both"/>
        <w:rPr>
          <w:ins w:id="209" w:author="Joy Sinius Clausen" w:date="2015-06-23T16:40:00Z"/>
          <w:rFonts w:eastAsia="TimesNewRomanPSMT"/>
          <w:szCs w:val="24"/>
        </w:rPr>
      </w:pPr>
    </w:p>
    <w:p w:rsidR="00FC1F0B" w:rsidRDefault="00FC1F0B" w:rsidP="00FC1F0B">
      <w:pPr>
        <w:autoSpaceDE w:val="0"/>
        <w:autoSpaceDN w:val="0"/>
        <w:jc w:val="both"/>
        <w:rPr>
          <w:ins w:id="210" w:author="Joy Sinius Clausen" w:date="2015-06-23T16:41:00Z"/>
          <w:b/>
          <w:bCs/>
        </w:rPr>
      </w:pPr>
      <w:ins w:id="211" w:author="Joy Sinius Clausen" w:date="2015-06-23T16:41:00Z">
        <w:r>
          <w:rPr>
            <w:b/>
            <w:bCs/>
          </w:rPr>
          <w:t xml:space="preserve">Kapitel 9. </w:t>
        </w:r>
      </w:ins>
      <w:ins w:id="212" w:author="Joy Sinius Clausen" w:date="2015-06-25T15:26:00Z">
        <w:r>
          <w:rPr>
            <w:b/>
            <w:bCs/>
          </w:rPr>
          <w:t xml:space="preserve">Transportrestriktioner, herunder </w:t>
        </w:r>
      </w:ins>
      <w:ins w:id="213" w:author="Joy Sinius Clausen" w:date="2015-06-25T15:27:00Z">
        <w:r>
          <w:rPr>
            <w:b/>
            <w:bCs/>
          </w:rPr>
          <w:t>t</w:t>
        </w:r>
      </w:ins>
      <w:ins w:id="214" w:author="Joy Sinius Clausen" w:date="2015-06-23T16:41:00Z">
        <w:r>
          <w:rPr>
            <w:b/>
            <w:bCs/>
          </w:rPr>
          <w:t>vangsruter</w:t>
        </w:r>
      </w:ins>
    </w:p>
    <w:p w:rsidR="00FC1F0B" w:rsidRDefault="00FC1F0B" w:rsidP="00FC1F0B">
      <w:pPr>
        <w:jc w:val="both"/>
        <w:rPr>
          <w:ins w:id="215" w:author="Joy Sinius Clausen" w:date="2015-06-24T11:55:00Z"/>
        </w:rPr>
      </w:pPr>
      <w:ins w:id="216" w:author="Joy Sinius Clausen" w:date="2015-06-23T16:43:00Z">
        <w:r>
          <w:rPr>
            <w:b/>
          </w:rPr>
          <w:t>§ 3</w:t>
        </w:r>
      </w:ins>
      <w:ins w:id="217" w:author="Joy Sinius Clausen" w:date="2015-06-25T15:26:00Z">
        <w:r>
          <w:rPr>
            <w:b/>
          </w:rPr>
          <w:t>1</w:t>
        </w:r>
      </w:ins>
      <w:ins w:id="218" w:author="Joy Sinius Clausen" w:date="2015-06-23T16:43:00Z">
        <w:r w:rsidRPr="00274809">
          <w:rPr>
            <w:b/>
          </w:rPr>
          <w:t>.</w:t>
        </w:r>
        <w:r>
          <w:t xml:space="preserve"> </w:t>
        </w:r>
      </w:ins>
      <w:ins w:id="219" w:author="Joy Sinius Clausen" w:date="2015-06-23T16:41:00Z">
        <w:r>
          <w:t>Politi</w:t>
        </w:r>
      </w:ins>
      <w:ins w:id="220" w:author="Joy Sinius Clausen" w:date="2015-06-24T12:58:00Z">
        <w:r>
          <w:t>direktøren</w:t>
        </w:r>
      </w:ins>
      <w:ins w:id="221" w:author="Joy Sinius Clausen" w:date="2015-06-23T16:41:00Z">
        <w:r>
          <w:t xml:space="preserve"> kan efter forelæggelse for de relevante kommunale my</w:t>
        </w:r>
        <w:r>
          <w:t>n</w:t>
        </w:r>
        <w:r>
          <w:t>digheder bestemme, at vejtransport af farligt gods omfattet af bilag 4 ikke kan ske i tættere bebygge</w:t>
        </w:r>
      </w:ins>
      <w:ins w:id="222" w:author="Joy Sinius Clausen" w:date="2015-06-24T11:54:00Z">
        <w:r>
          <w:t>t</w:t>
        </w:r>
      </w:ins>
      <w:ins w:id="223" w:author="Joy Sinius Clausen" w:date="2015-06-23T16:41:00Z">
        <w:r>
          <w:t xml:space="preserve"> område</w:t>
        </w:r>
      </w:ins>
      <w:ins w:id="224" w:author="Joy Sinius Clausen" w:date="2015-06-26T13:22:00Z">
        <w:r>
          <w:t>,</w:t>
        </w:r>
      </w:ins>
      <w:ins w:id="225" w:author="Joy Sinius Clausen" w:date="2015-06-23T16:41:00Z">
        <w:r>
          <w:t xml:space="preserve"> eller </w:t>
        </w:r>
      </w:ins>
      <w:ins w:id="226" w:author="Joy Sinius Clausen" w:date="2015-06-26T13:56:00Z">
        <w:r>
          <w:t>skal</w:t>
        </w:r>
      </w:ins>
      <w:ins w:id="227" w:author="Joy Sinius Clausen" w:date="2015-06-24T11:54:00Z">
        <w:r>
          <w:t xml:space="preserve"> føres</w:t>
        </w:r>
      </w:ins>
      <w:ins w:id="228" w:author="Joy Sinius Clausen" w:date="2015-06-23T16:41:00Z">
        <w:r>
          <w:t xml:space="preserve"> ad bestemte ruter (tvangsruter)</w:t>
        </w:r>
      </w:ins>
      <w:ins w:id="229" w:author="Joy Sinius Clausen" w:date="2015-06-26T12:17:00Z">
        <w:r>
          <w:t xml:space="preserve"> i tættere bebygget område</w:t>
        </w:r>
      </w:ins>
      <w:ins w:id="230" w:author="Joy Sinius Clausen" w:date="2015-06-23T16:41:00Z">
        <w:r>
          <w:t xml:space="preserve">. </w:t>
        </w:r>
      </w:ins>
    </w:p>
    <w:p w:rsidR="00FC1F0B" w:rsidRDefault="00FC1F0B" w:rsidP="00FC1F0B">
      <w:pPr>
        <w:shd w:val="clear" w:color="auto" w:fill="FFFFFF"/>
        <w:jc w:val="both"/>
        <w:rPr>
          <w:ins w:id="231" w:author="Joy Sinius Clausen" w:date="2015-06-26T13:22:00Z"/>
          <w:color w:val="000000"/>
        </w:rPr>
      </w:pPr>
      <w:ins w:id="232" w:author="Joy Sinius Clausen" w:date="2015-06-26T13:22:00Z">
        <w:r w:rsidRPr="00274809">
          <w:rPr>
            <w:i/>
            <w:color w:val="000000"/>
          </w:rPr>
          <w:t>Stk.</w:t>
        </w:r>
        <w:r>
          <w:rPr>
            <w:i/>
            <w:color w:val="000000"/>
          </w:rPr>
          <w:t xml:space="preserve"> 2</w:t>
        </w:r>
        <w:r w:rsidRPr="00274809">
          <w:rPr>
            <w:i/>
            <w:color w:val="000000"/>
          </w:rPr>
          <w:t>.</w:t>
        </w:r>
        <w:r>
          <w:rPr>
            <w:color w:val="000000"/>
          </w:rPr>
          <w:t xml:space="preserve"> Hvis der uden for tættere bebygget område foreligger et særligt behov for at regulere vejtransport af farligt gods, kan politiet efter forudgående for</w:t>
        </w:r>
        <w:r>
          <w:rPr>
            <w:color w:val="000000"/>
          </w:rPr>
          <w:t>e</w:t>
        </w:r>
        <w:r>
          <w:rPr>
            <w:color w:val="000000"/>
          </w:rPr>
          <w:t>læggelse for Rigspolitiet træffe afgørelse herom.</w:t>
        </w:r>
      </w:ins>
    </w:p>
    <w:p w:rsidR="00FC1F0B" w:rsidRDefault="00FC1F0B" w:rsidP="00FC1F0B">
      <w:pPr>
        <w:shd w:val="clear" w:color="auto" w:fill="FFFFFF"/>
        <w:jc w:val="both"/>
        <w:rPr>
          <w:ins w:id="233" w:author="Joy Sinius Clausen" w:date="2015-06-23T16:41:00Z"/>
        </w:rPr>
      </w:pPr>
      <w:ins w:id="234" w:author="Joy Sinius Clausen" w:date="2015-06-23T16:41:00Z">
        <w:r>
          <w:rPr>
            <w:i/>
          </w:rPr>
          <w:t xml:space="preserve">Stk. </w:t>
        </w:r>
      </w:ins>
      <w:ins w:id="235" w:author="Joy Sinius Clausen" w:date="2015-06-26T13:22:00Z">
        <w:r>
          <w:rPr>
            <w:i/>
          </w:rPr>
          <w:t>3</w:t>
        </w:r>
      </w:ins>
      <w:ins w:id="236" w:author="Joy Sinius Clausen" w:date="2015-06-23T16:41:00Z">
        <w:r w:rsidRPr="00274809">
          <w:rPr>
            <w:i/>
          </w:rPr>
          <w:t>.</w:t>
        </w:r>
        <w:r>
          <w:t xml:space="preserve"> Fravigelse</w:t>
        </w:r>
      </w:ins>
      <w:ins w:id="237" w:author="Joy Sinius Clausen" w:date="2015-06-25T16:10:00Z">
        <w:r>
          <w:t xml:space="preserve"> af</w:t>
        </w:r>
      </w:ins>
      <w:ins w:id="238" w:author="Joy Sinius Clausen" w:date="2015-06-26T13:25:00Z">
        <w:r>
          <w:t xml:space="preserve"> fastsatte</w:t>
        </w:r>
      </w:ins>
      <w:ins w:id="239" w:author="Joy Sinius Clausen" w:date="2015-06-25T16:10:00Z">
        <w:r>
          <w:t xml:space="preserve"> </w:t>
        </w:r>
      </w:ins>
      <w:ins w:id="240" w:author="Joy Sinius Clausen" w:date="2015-06-25T15:28:00Z">
        <w:r>
          <w:t>transportrestriktioner</w:t>
        </w:r>
      </w:ins>
      <w:ins w:id="241" w:author="Joy Sinius Clausen" w:date="2015-06-25T16:10:00Z">
        <w:r>
          <w:t xml:space="preserve"> og</w:t>
        </w:r>
      </w:ins>
      <w:ins w:id="242" w:author="Joy Sinius Clausen" w:date="2015-06-25T15:28:00Z">
        <w:r>
          <w:t xml:space="preserve"> tvangsruter</w:t>
        </w:r>
      </w:ins>
      <w:ins w:id="243" w:author="Joy Sinius Clausen" w:date="2015-06-26T12:18:00Z">
        <w:r>
          <w:t xml:space="preserve"> </w:t>
        </w:r>
      </w:ins>
      <w:ins w:id="244" w:author="Joy Sinius Clausen" w:date="2015-06-25T16:10:00Z">
        <w:r>
          <w:t xml:space="preserve">må </w:t>
        </w:r>
      </w:ins>
      <w:ins w:id="245" w:author="Joy Sinius Clausen" w:date="2015-06-23T16:41:00Z">
        <w:r>
          <w:t>kun ske med forudgående tilladelse af politiet, som indhenter en udtalelse fra det kommunale redningsberedskab.</w:t>
        </w:r>
      </w:ins>
    </w:p>
    <w:p w:rsidR="00FC1F0B" w:rsidRPr="003B58D4" w:rsidRDefault="00FC1F0B" w:rsidP="00FC1F0B">
      <w:pPr>
        <w:jc w:val="both"/>
        <w:rPr>
          <w:ins w:id="246" w:author="Joy Sinius Clausen" w:date="2015-06-26T13:22:00Z"/>
        </w:rPr>
      </w:pPr>
      <w:ins w:id="247" w:author="Joy Sinius Clausen" w:date="2015-06-26T13:22:00Z">
        <w:r w:rsidRPr="00382F67">
          <w:rPr>
            <w:i/>
          </w:rPr>
          <w:t xml:space="preserve">Stk. </w:t>
        </w:r>
      </w:ins>
      <w:ins w:id="248" w:author="Joy Sinius Clausen" w:date="2015-06-26T13:23:00Z">
        <w:r>
          <w:rPr>
            <w:i/>
          </w:rPr>
          <w:t>4</w:t>
        </w:r>
      </w:ins>
      <w:ins w:id="249" w:author="Joy Sinius Clausen" w:date="2015-06-26T13:22:00Z">
        <w:r>
          <w:t>. Rigspolitiet fast</w:t>
        </w:r>
      </w:ins>
      <w:ins w:id="250" w:author="Joy Sinius Clausen" w:date="2015-06-26T13:25:00Z">
        <w:r>
          <w:t>lægger</w:t>
        </w:r>
      </w:ins>
      <w:ins w:id="251" w:author="Joy Sinius Clausen" w:date="2015-06-26T13:22:00Z">
        <w:r>
          <w:t xml:space="preserve"> de generelle retningslinjer for reguleringen af vejtransport af farligt gods. Rigspolitiet udarbejder årligt en oversigt over de fastsatte bestemmelser om vejtransport af farligt gods, som offentliggøres på politiets hjemmeside </w:t>
        </w:r>
        <w:r>
          <w:fldChar w:fldCharType="begin"/>
        </w:r>
        <w:r>
          <w:instrText xml:space="preserve"> HYPERLINK "http://www.politi.dk" </w:instrText>
        </w:r>
        <w:r>
          <w:fldChar w:fldCharType="separate"/>
        </w:r>
        <w:r>
          <w:rPr>
            <w:rStyle w:val="Hyperlink"/>
          </w:rPr>
          <w:t>www.politi.dk</w:t>
        </w:r>
        <w:r>
          <w:fldChar w:fldCharType="end"/>
        </w:r>
        <w:r>
          <w:t xml:space="preserve">. </w:t>
        </w:r>
      </w:ins>
    </w:p>
    <w:p w:rsidR="00FC1F0B" w:rsidRDefault="00FC1F0B" w:rsidP="00FC1F0B">
      <w:pPr>
        <w:autoSpaceDE w:val="0"/>
        <w:autoSpaceDN w:val="0"/>
        <w:adjustRightInd w:val="0"/>
        <w:jc w:val="both"/>
        <w:rPr>
          <w:rFonts w:eastAsia="TimesNewRomanPSMT"/>
          <w:b/>
          <w:bCs/>
          <w:szCs w:val="24"/>
        </w:rPr>
      </w:pPr>
    </w:p>
    <w:p w:rsidR="00FC1F0B" w:rsidRPr="00D7620B" w:rsidRDefault="00FC1F0B" w:rsidP="00FC1F0B">
      <w:pPr>
        <w:autoSpaceDE w:val="0"/>
        <w:autoSpaceDN w:val="0"/>
        <w:adjustRightInd w:val="0"/>
        <w:jc w:val="both"/>
        <w:rPr>
          <w:rFonts w:eastAsia="TimesNewRomanPSMT"/>
          <w:b/>
          <w:bCs/>
          <w:szCs w:val="24"/>
        </w:rPr>
      </w:pPr>
      <w:r w:rsidRPr="00D7620B">
        <w:rPr>
          <w:rFonts w:eastAsia="TimesNewRomanPSMT"/>
          <w:b/>
          <w:bCs/>
          <w:szCs w:val="24"/>
        </w:rPr>
        <w:t>Kapitel 10. Klage</w:t>
      </w:r>
    </w:p>
    <w:p w:rsidR="00FC1F0B" w:rsidRDefault="00FC1F0B" w:rsidP="00FC1F0B">
      <w:pPr>
        <w:autoSpaceDE w:val="0"/>
        <w:autoSpaceDN w:val="0"/>
        <w:adjustRightInd w:val="0"/>
        <w:jc w:val="both"/>
        <w:rPr>
          <w:rFonts w:eastAsia="TimesNewRomanPSMT"/>
          <w:szCs w:val="24"/>
        </w:rPr>
      </w:pPr>
      <w:r w:rsidRPr="00D7620B">
        <w:rPr>
          <w:rFonts w:eastAsia="TimesNewRomanPSMT"/>
          <w:b/>
          <w:bCs/>
          <w:szCs w:val="24"/>
        </w:rPr>
        <w:t>§</w:t>
      </w:r>
      <w:del w:id="252" w:author="Joy Sinius Clausen" w:date="2015-06-15T14:04:00Z">
        <w:r w:rsidRPr="00D7620B" w:rsidDel="0036014A">
          <w:rPr>
            <w:rFonts w:eastAsia="TimesNewRomanPSMT"/>
            <w:b/>
            <w:bCs/>
            <w:szCs w:val="24"/>
          </w:rPr>
          <w:delText xml:space="preserve"> 33</w:delText>
        </w:r>
      </w:del>
      <w:ins w:id="253" w:author="Joy Sinius Clausen" w:date="2015-06-15T14:04:00Z">
        <w:r>
          <w:rPr>
            <w:rFonts w:eastAsia="TimesNewRomanPSMT"/>
            <w:b/>
            <w:bCs/>
            <w:szCs w:val="24"/>
          </w:rPr>
          <w:t>32</w:t>
        </w:r>
      </w:ins>
      <w:r w:rsidRPr="00D7620B">
        <w:rPr>
          <w:rFonts w:eastAsia="TimesNewRomanPSMT"/>
          <w:b/>
          <w:bCs/>
          <w:szCs w:val="24"/>
        </w:rPr>
        <w:t xml:space="preserve">. </w:t>
      </w:r>
      <w:r w:rsidRPr="00D7620B">
        <w:rPr>
          <w:rFonts w:eastAsia="TimesNewRomanPSMT"/>
          <w:szCs w:val="24"/>
        </w:rPr>
        <w:t>Afgørelser truffet af Beredskabsstyrelsen efter</w:t>
      </w:r>
      <w:proofErr w:type="gramStart"/>
      <w:r w:rsidRPr="00D7620B">
        <w:rPr>
          <w:rFonts w:eastAsia="TimesNewRomanPSMT"/>
          <w:szCs w:val="24"/>
        </w:rPr>
        <w:t xml:space="preserve"> §</w:t>
      </w:r>
      <w:del w:id="254" w:author="Joy Sinius Clausen" w:date="2015-06-15T16:40:00Z">
        <w:r w:rsidRPr="00D7620B" w:rsidDel="00A82AC6">
          <w:rPr>
            <w:rFonts w:eastAsia="TimesNewRomanPSMT"/>
            <w:szCs w:val="24"/>
          </w:rPr>
          <w:delText xml:space="preserve"> </w:delText>
        </w:r>
        <w:proofErr w:type="gramEnd"/>
        <w:r w:rsidRPr="00D7620B" w:rsidDel="00A82AC6">
          <w:rPr>
            <w:rFonts w:eastAsia="TimesNewRomanPSMT"/>
            <w:szCs w:val="24"/>
          </w:rPr>
          <w:delText>23</w:delText>
        </w:r>
      </w:del>
      <w:ins w:id="255" w:author="Joy Sinius Clausen" w:date="2015-06-15T16:40:00Z">
        <w:r>
          <w:rPr>
            <w:rFonts w:eastAsia="TimesNewRomanPSMT"/>
            <w:szCs w:val="24"/>
          </w:rPr>
          <w:t>22</w:t>
        </w:r>
      </w:ins>
      <w:r w:rsidRPr="00D7620B">
        <w:rPr>
          <w:rFonts w:eastAsia="TimesNewRomanPSMT"/>
          <w:szCs w:val="24"/>
        </w:rPr>
        <w:t>, stk. 2, §</w:t>
      </w:r>
      <w:r>
        <w:rPr>
          <w:rFonts w:eastAsia="TimesNewRomanPSMT"/>
          <w:szCs w:val="24"/>
        </w:rPr>
        <w:t xml:space="preserve"> </w:t>
      </w:r>
      <w:del w:id="256" w:author="Joy Sinius Clausen" w:date="2015-06-15T16:40:00Z">
        <w:r w:rsidRPr="00D7620B" w:rsidDel="00A82AC6">
          <w:rPr>
            <w:rFonts w:eastAsia="TimesNewRomanPSMT"/>
            <w:szCs w:val="24"/>
          </w:rPr>
          <w:delText>24</w:delText>
        </w:r>
      </w:del>
      <w:ins w:id="257" w:author="Joy Sinius Clausen" w:date="2015-06-15T16:40:00Z">
        <w:r>
          <w:rPr>
            <w:rFonts w:eastAsia="TimesNewRomanPSMT"/>
            <w:szCs w:val="24"/>
          </w:rPr>
          <w:t>23</w:t>
        </w:r>
      </w:ins>
      <w:r w:rsidRPr="00D7620B">
        <w:rPr>
          <w:rFonts w:eastAsia="TimesNewRomanPSMT"/>
          <w:szCs w:val="24"/>
        </w:rPr>
        <w:t xml:space="preserve">, stk. 2, § </w:t>
      </w:r>
      <w:del w:id="258" w:author="Joy Sinius Clausen" w:date="2015-06-15T16:40:00Z">
        <w:r w:rsidRPr="00D7620B" w:rsidDel="00A82AC6">
          <w:rPr>
            <w:rFonts w:eastAsia="TimesNewRomanPSMT"/>
            <w:szCs w:val="24"/>
          </w:rPr>
          <w:delText>25</w:delText>
        </w:r>
      </w:del>
      <w:ins w:id="259" w:author="Joy Sinius Clausen" w:date="2015-06-15T16:40:00Z">
        <w:r>
          <w:rPr>
            <w:rFonts w:eastAsia="TimesNewRomanPSMT"/>
            <w:szCs w:val="24"/>
          </w:rPr>
          <w:t>24</w:t>
        </w:r>
      </w:ins>
      <w:r w:rsidRPr="00D7620B">
        <w:rPr>
          <w:rFonts w:eastAsia="TimesNewRomanPSMT"/>
          <w:szCs w:val="24"/>
        </w:rPr>
        <w:t>, stk. 4 og 5</w:t>
      </w:r>
      <w:del w:id="260" w:author="Joy Sinius Clausen" w:date="2015-05-08T14:08:00Z">
        <w:r w:rsidRPr="00D7620B" w:rsidDel="00D14E16">
          <w:rPr>
            <w:rFonts w:eastAsia="TimesNewRomanPSMT"/>
            <w:szCs w:val="24"/>
          </w:rPr>
          <w:delText xml:space="preserve">, § 27, stk. 1, </w:delText>
        </w:r>
      </w:del>
      <w:r w:rsidRPr="00D7620B">
        <w:rPr>
          <w:rFonts w:eastAsia="TimesNewRomanPSMT"/>
          <w:szCs w:val="24"/>
        </w:rPr>
        <w:t xml:space="preserve">eller § </w:t>
      </w:r>
      <w:del w:id="261" w:author="Joy Sinius Clausen" w:date="2015-06-15T16:40:00Z">
        <w:r w:rsidRPr="00D7620B" w:rsidDel="00A82AC6">
          <w:rPr>
            <w:rFonts w:eastAsia="TimesNewRomanPSMT"/>
            <w:szCs w:val="24"/>
          </w:rPr>
          <w:delText xml:space="preserve">31 </w:delText>
        </w:r>
      </w:del>
      <w:ins w:id="262" w:author="Joy Sinius Clausen" w:date="2015-06-15T16:40:00Z">
        <w:r>
          <w:rPr>
            <w:rFonts w:eastAsia="TimesNewRomanPSMT"/>
            <w:szCs w:val="24"/>
          </w:rPr>
          <w:t>30</w:t>
        </w:r>
        <w:r w:rsidRPr="00D7620B">
          <w:rPr>
            <w:rFonts w:eastAsia="TimesNewRomanPSMT"/>
            <w:szCs w:val="24"/>
          </w:rPr>
          <w:t xml:space="preserve"> </w:t>
        </w:r>
      </w:ins>
      <w:r w:rsidRPr="00D7620B">
        <w:rPr>
          <w:rFonts w:eastAsia="TimesNewRomanPSMT"/>
          <w:szCs w:val="24"/>
        </w:rPr>
        <w:t>kan ikke indbringes</w:t>
      </w:r>
      <w:r>
        <w:rPr>
          <w:rFonts w:eastAsia="TimesNewRomanPSMT"/>
          <w:szCs w:val="24"/>
        </w:rPr>
        <w:t xml:space="preserve"> </w:t>
      </w:r>
      <w:r w:rsidRPr="00D7620B">
        <w:rPr>
          <w:rFonts w:eastAsia="TimesNewRomanPSMT"/>
          <w:szCs w:val="24"/>
        </w:rPr>
        <w:t>for a</w:t>
      </w:r>
      <w:r w:rsidRPr="00D7620B">
        <w:rPr>
          <w:rFonts w:eastAsia="TimesNewRomanPSMT"/>
          <w:szCs w:val="24"/>
        </w:rPr>
        <w:t>n</w:t>
      </w:r>
      <w:r w:rsidRPr="00D7620B">
        <w:rPr>
          <w:rFonts w:eastAsia="TimesNewRomanPSMT"/>
          <w:szCs w:val="24"/>
        </w:rPr>
        <w:t>den administrativ myndighed.</w:t>
      </w:r>
    </w:p>
    <w:p w:rsidR="00FC1F0B" w:rsidRPr="00D7620B" w:rsidRDefault="00FC1F0B" w:rsidP="00FC1F0B">
      <w:pPr>
        <w:autoSpaceDE w:val="0"/>
        <w:autoSpaceDN w:val="0"/>
        <w:adjustRightInd w:val="0"/>
        <w:jc w:val="both"/>
        <w:rPr>
          <w:rFonts w:eastAsia="TimesNewRomanPSMT"/>
          <w:szCs w:val="24"/>
        </w:rPr>
      </w:pPr>
    </w:p>
    <w:p w:rsidR="00FC1F0B" w:rsidRDefault="00FC1F0B" w:rsidP="00FC1F0B">
      <w:pPr>
        <w:autoSpaceDE w:val="0"/>
        <w:autoSpaceDN w:val="0"/>
        <w:adjustRightInd w:val="0"/>
        <w:jc w:val="both"/>
        <w:rPr>
          <w:rFonts w:eastAsia="TimesNewRomanPSMT"/>
          <w:szCs w:val="24"/>
        </w:rPr>
      </w:pPr>
      <w:r w:rsidRPr="00D7620B">
        <w:rPr>
          <w:rFonts w:eastAsia="TimesNewRomanPSMT"/>
          <w:b/>
          <w:bCs/>
          <w:szCs w:val="24"/>
        </w:rPr>
        <w:lastRenderedPageBreak/>
        <w:t>§</w:t>
      </w:r>
      <w:del w:id="263" w:author="Joy Sinius Clausen" w:date="2015-06-15T14:05:00Z">
        <w:r w:rsidRPr="00D7620B" w:rsidDel="0036014A">
          <w:rPr>
            <w:rFonts w:eastAsia="TimesNewRomanPSMT"/>
            <w:b/>
            <w:bCs/>
            <w:szCs w:val="24"/>
          </w:rPr>
          <w:delText xml:space="preserve"> 34</w:delText>
        </w:r>
      </w:del>
      <w:ins w:id="264" w:author="Joy Sinius Clausen" w:date="2015-06-15T14:05:00Z">
        <w:r>
          <w:rPr>
            <w:rFonts w:eastAsia="TimesNewRomanPSMT"/>
            <w:b/>
            <w:bCs/>
            <w:szCs w:val="24"/>
          </w:rPr>
          <w:t>33</w:t>
        </w:r>
      </w:ins>
      <w:r w:rsidRPr="00D7620B">
        <w:rPr>
          <w:rFonts w:eastAsia="TimesNewRomanPSMT"/>
          <w:b/>
          <w:bCs/>
          <w:szCs w:val="24"/>
        </w:rPr>
        <w:t xml:space="preserve">. </w:t>
      </w:r>
      <w:r w:rsidRPr="00D7620B">
        <w:rPr>
          <w:rFonts w:eastAsia="TimesNewRomanPSMT"/>
          <w:szCs w:val="24"/>
        </w:rPr>
        <w:t xml:space="preserve">Afgørelser truffet af Sundhedsstyrelsen efter § </w:t>
      </w:r>
      <w:del w:id="265" w:author="Joy Sinius Clausen" w:date="2015-06-15T16:41:00Z">
        <w:r w:rsidRPr="00D7620B" w:rsidDel="00B74999">
          <w:rPr>
            <w:rFonts w:eastAsia="TimesNewRomanPSMT"/>
            <w:szCs w:val="24"/>
          </w:rPr>
          <w:delText>27</w:delText>
        </w:r>
      </w:del>
      <w:ins w:id="266" w:author="Joy Sinius Clausen" w:date="2015-06-15T16:41:00Z">
        <w:r>
          <w:rPr>
            <w:rFonts w:eastAsia="TimesNewRomanPSMT"/>
            <w:szCs w:val="24"/>
          </w:rPr>
          <w:t>26</w:t>
        </w:r>
      </w:ins>
      <w:r w:rsidRPr="00D7620B">
        <w:rPr>
          <w:rFonts w:eastAsia="TimesNewRomanPSMT"/>
          <w:szCs w:val="24"/>
        </w:rPr>
        <w:t>, stk. 3, kan</w:t>
      </w:r>
      <w:r>
        <w:rPr>
          <w:rFonts w:eastAsia="TimesNewRomanPSMT"/>
          <w:szCs w:val="24"/>
        </w:rPr>
        <w:t xml:space="preserve"> </w:t>
      </w:r>
      <w:r w:rsidRPr="00D7620B">
        <w:rPr>
          <w:rFonts w:eastAsia="TimesNewRomanPSMT"/>
          <w:szCs w:val="24"/>
        </w:rPr>
        <w:t>ikke indbringes for anden administrativ myndighed.</w:t>
      </w:r>
    </w:p>
    <w:p w:rsidR="00FC1F0B" w:rsidRPr="00D7620B" w:rsidRDefault="00FC1F0B" w:rsidP="00FC1F0B">
      <w:pPr>
        <w:autoSpaceDE w:val="0"/>
        <w:autoSpaceDN w:val="0"/>
        <w:adjustRightInd w:val="0"/>
        <w:jc w:val="both"/>
        <w:rPr>
          <w:rFonts w:eastAsia="TimesNewRomanPSMT"/>
          <w:szCs w:val="24"/>
        </w:rPr>
      </w:pPr>
    </w:p>
    <w:p w:rsidR="00FC1F0B" w:rsidRDefault="00FC1F0B" w:rsidP="00FC1F0B">
      <w:pPr>
        <w:autoSpaceDE w:val="0"/>
        <w:autoSpaceDN w:val="0"/>
        <w:adjustRightInd w:val="0"/>
        <w:jc w:val="both"/>
        <w:rPr>
          <w:rFonts w:eastAsia="TimesNewRomanPSMT"/>
          <w:szCs w:val="24"/>
        </w:rPr>
      </w:pPr>
      <w:r w:rsidRPr="00D7620B">
        <w:rPr>
          <w:rFonts w:eastAsia="TimesNewRomanPSMT"/>
          <w:b/>
          <w:bCs/>
          <w:szCs w:val="24"/>
        </w:rPr>
        <w:t xml:space="preserve">§ </w:t>
      </w:r>
      <w:del w:id="267" w:author="Joy Sinius Clausen" w:date="2015-06-15T14:05:00Z">
        <w:r w:rsidRPr="00D7620B" w:rsidDel="0036014A">
          <w:rPr>
            <w:rFonts w:eastAsia="TimesNewRomanPSMT"/>
            <w:b/>
            <w:bCs/>
            <w:szCs w:val="24"/>
          </w:rPr>
          <w:delText>35</w:delText>
        </w:r>
      </w:del>
      <w:ins w:id="268" w:author="Joy Sinius Clausen" w:date="2015-06-15T14:05:00Z">
        <w:r>
          <w:rPr>
            <w:rFonts w:eastAsia="TimesNewRomanPSMT"/>
            <w:b/>
            <w:bCs/>
            <w:szCs w:val="24"/>
          </w:rPr>
          <w:t>34</w:t>
        </w:r>
      </w:ins>
      <w:r w:rsidRPr="00D7620B">
        <w:rPr>
          <w:rFonts w:eastAsia="TimesNewRomanPSMT"/>
          <w:b/>
          <w:bCs/>
          <w:szCs w:val="24"/>
        </w:rPr>
        <w:t xml:space="preserve">. </w:t>
      </w:r>
      <w:r w:rsidRPr="00D7620B">
        <w:rPr>
          <w:rFonts w:eastAsia="TimesNewRomanPSMT"/>
          <w:szCs w:val="24"/>
        </w:rPr>
        <w:t>Afgørelser truffet af Sikkerhedsstyrelsen efter</w:t>
      </w:r>
      <w:proofErr w:type="gramStart"/>
      <w:r w:rsidRPr="00D7620B">
        <w:rPr>
          <w:rFonts w:eastAsia="TimesNewRomanPSMT"/>
          <w:szCs w:val="24"/>
        </w:rPr>
        <w:t xml:space="preserve"> §</w:t>
      </w:r>
      <w:del w:id="269" w:author="Joy Sinius Clausen" w:date="2015-06-15T16:41:00Z">
        <w:r w:rsidRPr="00D7620B" w:rsidDel="00B74999">
          <w:rPr>
            <w:rFonts w:eastAsia="TimesNewRomanPSMT"/>
            <w:szCs w:val="24"/>
          </w:rPr>
          <w:delText xml:space="preserve"> </w:delText>
        </w:r>
        <w:proofErr w:type="gramEnd"/>
        <w:r w:rsidRPr="00D7620B" w:rsidDel="00B74999">
          <w:rPr>
            <w:rFonts w:eastAsia="TimesNewRomanPSMT"/>
            <w:szCs w:val="24"/>
          </w:rPr>
          <w:delText>20</w:delText>
        </w:r>
      </w:del>
      <w:ins w:id="270" w:author="Joy Sinius Clausen" w:date="2015-06-15T16:41:00Z">
        <w:r>
          <w:rPr>
            <w:rFonts w:eastAsia="TimesNewRomanPSMT"/>
            <w:szCs w:val="24"/>
          </w:rPr>
          <w:t>19</w:t>
        </w:r>
      </w:ins>
      <w:r w:rsidRPr="00D7620B">
        <w:rPr>
          <w:rFonts w:eastAsia="TimesNewRomanPSMT"/>
          <w:szCs w:val="24"/>
        </w:rPr>
        <w:t xml:space="preserve"> kan ikke</w:t>
      </w:r>
      <w:r>
        <w:rPr>
          <w:rFonts w:eastAsia="TimesNewRomanPSMT"/>
          <w:szCs w:val="24"/>
        </w:rPr>
        <w:t xml:space="preserve"> </w:t>
      </w:r>
      <w:r w:rsidRPr="00D7620B">
        <w:rPr>
          <w:rFonts w:eastAsia="TimesNewRomanPSMT"/>
          <w:szCs w:val="24"/>
        </w:rPr>
        <w:t>in</w:t>
      </w:r>
      <w:r w:rsidRPr="00D7620B">
        <w:rPr>
          <w:rFonts w:eastAsia="TimesNewRomanPSMT"/>
          <w:szCs w:val="24"/>
        </w:rPr>
        <w:t>d</w:t>
      </w:r>
      <w:r w:rsidRPr="00D7620B">
        <w:rPr>
          <w:rFonts w:eastAsia="TimesNewRomanPSMT"/>
          <w:szCs w:val="24"/>
        </w:rPr>
        <w:t>bringes for anden administrativ myndighed.</w:t>
      </w:r>
    </w:p>
    <w:p w:rsidR="00FC1F0B" w:rsidRPr="00D7620B" w:rsidRDefault="00FC1F0B" w:rsidP="00FC1F0B">
      <w:pPr>
        <w:autoSpaceDE w:val="0"/>
        <w:autoSpaceDN w:val="0"/>
        <w:adjustRightInd w:val="0"/>
        <w:jc w:val="both"/>
        <w:rPr>
          <w:rFonts w:eastAsia="TimesNewRomanPSMT"/>
          <w:szCs w:val="24"/>
        </w:rPr>
      </w:pPr>
    </w:p>
    <w:p w:rsidR="00FC1F0B" w:rsidRDefault="00FC1F0B" w:rsidP="00FC1F0B">
      <w:pPr>
        <w:autoSpaceDE w:val="0"/>
        <w:autoSpaceDN w:val="0"/>
        <w:adjustRightInd w:val="0"/>
        <w:jc w:val="both"/>
        <w:rPr>
          <w:rFonts w:eastAsia="TimesNewRomanPSMT"/>
          <w:szCs w:val="24"/>
        </w:rPr>
      </w:pPr>
      <w:r w:rsidRPr="00D7620B">
        <w:rPr>
          <w:rFonts w:eastAsia="TimesNewRomanPSMT"/>
          <w:b/>
          <w:bCs/>
          <w:szCs w:val="24"/>
        </w:rPr>
        <w:t xml:space="preserve">§ </w:t>
      </w:r>
      <w:del w:id="271" w:author="Joy Sinius Clausen" w:date="2015-06-15T14:05:00Z">
        <w:r w:rsidRPr="00D7620B" w:rsidDel="0036014A">
          <w:rPr>
            <w:rFonts w:eastAsia="TimesNewRomanPSMT"/>
            <w:b/>
            <w:bCs/>
            <w:szCs w:val="24"/>
          </w:rPr>
          <w:delText>36</w:delText>
        </w:r>
      </w:del>
      <w:ins w:id="272" w:author="Joy Sinius Clausen" w:date="2015-06-15T14:05:00Z">
        <w:r>
          <w:rPr>
            <w:rFonts w:eastAsia="TimesNewRomanPSMT"/>
            <w:b/>
            <w:bCs/>
            <w:szCs w:val="24"/>
          </w:rPr>
          <w:t>35</w:t>
        </w:r>
      </w:ins>
      <w:r w:rsidRPr="00D7620B">
        <w:rPr>
          <w:rFonts w:eastAsia="TimesNewRomanPSMT"/>
          <w:b/>
          <w:bCs/>
          <w:szCs w:val="24"/>
        </w:rPr>
        <w:t xml:space="preserve">. </w:t>
      </w:r>
      <w:r w:rsidRPr="00D7620B">
        <w:rPr>
          <w:rFonts w:eastAsia="TimesNewRomanPSMT"/>
          <w:szCs w:val="24"/>
        </w:rPr>
        <w:t>Afgørelser truffet af synsvirksomhederne efter</w:t>
      </w:r>
      <w:proofErr w:type="gramStart"/>
      <w:r w:rsidRPr="00D7620B">
        <w:rPr>
          <w:rFonts w:eastAsia="TimesNewRomanPSMT"/>
          <w:szCs w:val="24"/>
        </w:rPr>
        <w:t xml:space="preserve"> §</w:t>
      </w:r>
      <w:del w:id="273" w:author="Joy Sinius Clausen" w:date="2015-06-15T16:44:00Z">
        <w:r w:rsidRPr="00D7620B" w:rsidDel="00854302">
          <w:rPr>
            <w:rFonts w:eastAsia="TimesNewRomanPSMT"/>
            <w:szCs w:val="24"/>
          </w:rPr>
          <w:delText xml:space="preserve"> </w:delText>
        </w:r>
        <w:proofErr w:type="gramEnd"/>
        <w:r w:rsidRPr="00D7620B" w:rsidDel="00854302">
          <w:rPr>
            <w:rFonts w:eastAsia="TimesNewRomanPSMT"/>
            <w:szCs w:val="24"/>
          </w:rPr>
          <w:delText>21</w:delText>
        </w:r>
      </w:del>
      <w:ins w:id="274" w:author="Joy Sinius Clausen" w:date="2015-06-15T16:44:00Z">
        <w:r>
          <w:rPr>
            <w:rFonts w:eastAsia="TimesNewRomanPSMT"/>
            <w:szCs w:val="24"/>
          </w:rPr>
          <w:t>20</w:t>
        </w:r>
      </w:ins>
      <w:r w:rsidRPr="00D7620B">
        <w:rPr>
          <w:rFonts w:eastAsia="TimesNewRomanPSMT"/>
          <w:szCs w:val="24"/>
        </w:rPr>
        <w:t>, stk. 2,</w:t>
      </w:r>
      <w:r>
        <w:rPr>
          <w:rFonts w:eastAsia="TimesNewRomanPSMT"/>
          <w:szCs w:val="24"/>
        </w:rPr>
        <w:t xml:space="preserve"> </w:t>
      </w:r>
      <w:r w:rsidRPr="00D7620B">
        <w:rPr>
          <w:rFonts w:eastAsia="TimesNewRomanPSMT"/>
          <w:szCs w:val="24"/>
        </w:rPr>
        <w:t xml:space="preserve">1. pkt., § </w:t>
      </w:r>
      <w:del w:id="275" w:author="Joy Sinius Clausen" w:date="2015-06-15T16:44:00Z">
        <w:r w:rsidRPr="00D7620B" w:rsidDel="00854302">
          <w:rPr>
            <w:rFonts w:eastAsia="TimesNewRomanPSMT"/>
            <w:szCs w:val="24"/>
          </w:rPr>
          <w:delText>22</w:delText>
        </w:r>
      </w:del>
      <w:ins w:id="276" w:author="Joy Sinius Clausen" w:date="2015-06-15T16:44:00Z">
        <w:r>
          <w:rPr>
            <w:rFonts w:eastAsia="TimesNewRomanPSMT"/>
            <w:szCs w:val="24"/>
          </w:rPr>
          <w:t>21</w:t>
        </w:r>
      </w:ins>
      <w:r w:rsidRPr="00D7620B">
        <w:rPr>
          <w:rFonts w:eastAsia="TimesNewRomanPSMT"/>
          <w:szCs w:val="24"/>
        </w:rPr>
        <w:t xml:space="preserve">, § </w:t>
      </w:r>
      <w:del w:id="277" w:author="Joy Sinius Clausen" w:date="2015-06-15T16:44:00Z">
        <w:r w:rsidRPr="00D7620B" w:rsidDel="00854302">
          <w:rPr>
            <w:rFonts w:eastAsia="TimesNewRomanPSMT"/>
            <w:szCs w:val="24"/>
          </w:rPr>
          <w:delText>23</w:delText>
        </w:r>
      </w:del>
      <w:ins w:id="278" w:author="Joy Sinius Clausen" w:date="2015-06-15T16:44:00Z">
        <w:r>
          <w:rPr>
            <w:rFonts w:eastAsia="TimesNewRomanPSMT"/>
            <w:szCs w:val="24"/>
          </w:rPr>
          <w:t>22</w:t>
        </w:r>
      </w:ins>
      <w:r w:rsidRPr="00D7620B">
        <w:rPr>
          <w:rFonts w:eastAsia="TimesNewRomanPSMT"/>
          <w:szCs w:val="24"/>
        </w:rPr>
        <w:t xml:space="preserve">, stk. 1 og 4, eller § </w:t>
      </w:r>
      <w:del w:id="279" w:author="Joy Sinius Clausen" w:date="2015-06-15T16:44:00Z">
        <w:r w:rsidRPr="00D7620B" w:rsidDel="00854302">
          <w:rPr>
            <w:rFonts w:eastAsia="TimesNewRomanPSMT"/>
            <w:szCs w:val="24"/>
          </w:rPr>
          <w:delText>24</w:delText>
        </w:r>
      </w:del>
      <w:ins w:id="280" w:author="Joy Sinius Clausen" w:date="2015-06-15T16:44:00Z">
        <w:r>
          <w:rPr>
            <w:rFonts w:eastAsia="TimesNewRomanPSMT"/>
            <w:szCs w:val="24"/>
          </w:rPr>
          <w:t>23</w:t>
        </w:r>
      </w:ins>
      <w:r w:rsidRPr="00D7620B">
        <w:rPr>
          <w:rFonts w:eastAsia="TimesNewRomanPSMT"/>
          <w:szCs w:val="24"/>
        </w:rPr>
        <w:t>, stk. 1 og 4, kan indbringes</w:t>
      </w:r>
      <w:r>
        <w:rPr>
          <w:rFonts w:eastAsia="TimesNewRomanPSMT"/>
          <w:szCs w:val="24"/>
        </w:rPr>
        <w:t xml:space="preserve"> </w:t>
      </w:r>
      <w:r w:rsidRPr="00D7620B">
        <w:rPr>
          <w:rFonts w:eastAsia="TimesNewRomanPSMT"/>
          <w:szCs w:val="24"/>
        </w:rPr>
        <w:t>for Trafikst</w:t>
      </w:r>
      <w:r w:rsidRPr="00D7620B">
        <w:rPr>
          <w:rFonts w:eastAsia="TimesNewRomanPSMT"/>
          <w:szCs w:val="24"/>
        </w:rPr>
        <w:t>y</w:t>
      </w:r>
      <w:r w:rsidRPr="00D7620B">
        <w:rPr>
          <w:rFonts w:eastAsia="TimesNewRomanPSMT"/>
          <w:szCs w:val="24"/>
        </w:rPr>
        <w:t>relsen.</w:t>
      </w:r>
    </w:p>
    <w:p w:rsidR="00FC1F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2. </w:t>
      </w:r>
      <w:r w:rsidRPr="00D7620B">
        <w:rPr>
          <w:rFonts w:eastAsia="TimesNewRomanPSMT"/>
          <w:szCs w:val="24"/>
        </w:rPr>
        <w:t>Klagefristen er 4 uger fra den dag, afgørelsen er meddelt.</w:t>
      </w:r>
    </w:p>
    <w:p w:rsidR="00FC1F0B" w:rsidRDefault="00FC1F0B" w:rsidP="00FC1F0B">
      <w:pPr>
        <w:spacing w:after="200"/>
        <w:jc w:val="both"/>
        <w:rPr>
          <w:rFonts w:eastAsia="TimesNewRomanPSMT"/>
          <w:szCs w:val="24"/>
        </w:rPr>
      </w:pPr>
      <w:r w:rsidRPr="00D7620B">
        <w:rPr>
          <w:rFonts w:eastAsia="TimesNewRomanPS-ItalicMT"/>
          <w:i/>
          <w:iCs/>
          <w:szCs w:val="24"/>
        </w:rPr>
        <w:t xml:space="preserve">Stk. 3. </w:t>
      </w:r>
      <w:r w:rsidRPr="00D7620B">
        <w:rPr>
          <w:rFonts w:eastAsia="TimesNewRomanPSMT"/>
          <w:szCs w:val="24"/>
        </w:rPr>
        <w:t>Trafikstyrelsens afgørelser efter stk. 1 kan ikke indbringes</w:t>
      </w:r>
      <w:r>
        <w:rPr>
          <w:rFonts w:eastAsia="TimesNewRomanPSMT"/>
          <w:szCs w:val="24"/>
        </w:rPr>
        <w:t xml:space="preserve"> </w:t>
      </w:r>
      <w:r w:rsidRPr="00D7620B">
        <w:rPr>
          <w:rFonts w:eastAsia="TimesNewRomanPSMT"/>
          <w:szCs w:val="24"/>
        </w:rPr>
        <w:t>for anden administrativ myndighed</w:t>
      </w:r>
    </w:p>
    <w:p w:rsidR="00FC1F0B" w:rsidRPr="00D7620B" w:rsidRDefault="00FC1F0B" w:rsidP="00FC1F0B">
      <w:pPr>
        <w:autoSpaceDE w:val="0"/>
        <w:autoSpaceDN w:val="0"/>
        <w:adjustRightInd w:val="0"/>
        <w:jc w:val="both"/>
        <w:rPr>
          <w:rFonts w:eastAsia="TimesNewRomanPS-ItalicMT"/>
          <w:b/>
          <w:bCs/>
          <w:szCs w:val="24"/>
        </w:rPr>
      </w:pPr>
      <w:r w:rsidRPr="00D7620B">
        <w:rPr>
          <w:rFonts w:eastAsia="TimesNewRomanPS-ItalicMT"/>
          <w:b/>
          <w:bCs/>
          <w:szCs w:val="24"/>
        </w:rPr>
        <w:t>Kapitel 11. Kontrol, straf mv.</w:t>
      </w:r>
    </w:p>
    <w:p w:rsidR="00FC1F0B" w:rsidRPr="00D7620B" w:rsidRDefault="00FC1F0B" w:rsidP="00FC1F0B">
      <w:pPr>
        <w:autoSpaceDE w:val="0"/>
        <w:autoSpaceDN w:val="0"/>
        <w:adjustRightInd w:val="0"/>
        <w:jc w:val="both"/>
        <w:rPr>
          <w:rFonts w:eastAsia="TimesNewRomanPSMT"/>
          <w:szCs w:val="24"/>
        </w:rPr>
      </w:pPr>
      <w:r w:rsidRPr="00D7620B">
        <w:rPr>
          <w:rFonts w:eastAsia="TimesNewRomanPS-ItalicMT"/>
          <w:b/>
          <w:bCs/>
          <w:szCs w:val="24"/>
        </w:rPr>
        <w:t xml:space="preserve">§ </w:t>
      </w:r>
      <w:del w:id="281" w:author="Joy Sinius Clausen" w:date="2015-06-15T14:05:00Z">
        <w:r w:rsidRPr="00D7620B" w:rsidDel="0036014A">
          <w:rPr>
            <w:rFonts w:eastAsia="TimesNewRomanPS-ItalicMT"/>
            <w:b/>
            <w:bCs/>
            <w:szCs w:val="24"/>
          </w:rPr>
          <w:delText>37</w:delText>
        </w:r>
      </w:del>
      <w:ins w:id="282" w:author="Joy Sinius Clausen" w:date="2015-06-15T14:05:00Z">
        <w:r>
          <w:rPr>
            <w:rFonts w:eastAsia="TimesNewRomanPS-ItalicMT"/>
            <w:b/>
            <w:bCs/>
            <w:szCs w:val="24"/>
          </w:rPr>
          <w:t>36</w:t>
        </w:r>
      </w:ins>
      <w:r w:rsidRPr="00D7620B">
        <w:rPr>
          <w:rFonts w:eastAsia="TimesNewRomanPS-ItalicMT"/>
          <w:b/>
          <w:bCs/>
          <w:szCs w:val="24"/>
        </w:rPr>
        <w:t xml:space="preserve">. </w:t>
      </w:r>
      <w:r w:rsidRPr="00D7620B">
        <w:rPr>
          <w:rFonts w:eastAsia="TimesNewRomanPSMT"/>
          <w:szCs w:val="24"/>
        </w:rPr>
        <w:t>Politiet kan standse et køretøj, hvormed der udføres</w:t>
      </w:r>
      <w:r>
        <w:rPr>
          <w:rFonts w:eastAsia="TimesNewRomanPSMT"/>
          <w:szCs w:val="24"/>
        </w:rPr>
        <w:t xml:space="preserve"> </w:t>
      </w:r>
      <w:r w:rsidRPr="00D7620B">
        <w:rPr>
          <w:rFonts w:eastAsia="TimesNewRomanPSMT"/>
          <w:szCs w:val="24"/>
        </w:rPr>
        <w:t>vejtransport af farligt gods, og undersøge eller lade det undersøge</w:t>
      </w:r>
      <w:r>
        <w:rPr>
          <w:rFonts w:eastAsia="TimesNewRomanPSMT"/>
          <w:szCs w:val="24"/>
        </w:rPr>
        <w:t xml:space="preserve"> </w:t>
      </w:r>
      <w:r w:rsidRPr="00D7620B">
        <w:rPr>
          <w:rFonts w:eastAsia="TimesNewRomanPSMT"/>
          <w:szCs w:val="24"/>
        </w:rPr>
        <w:t>med henblik på at kontroll</w:t>
      </w:r>
      <w:r w:rsidRPr="00D7620B">
        <w:rPr>
          <w:rFonts w:eastAsia="TimesNewRomanPSMT"/>
          <w:szCs w:val="24"/>
        </w:rPr>
        <w:t>e</w:t>
      </w:r>
      <w:r w:rsidRPr="00D7620B">
        <w:rPr>
          <w:rFonts w:eastAsia="TimesNewRomanPSMT"/>
          <w:szCs w:val="24"/>
        </w:rPr>
        <w:t>re, at transporten opfylder reglerne i</w:t>
      </w:r>
      <w:r>
        <w:rPr>
          <w:rFonts w:eastAsia="TimesNewRomanPSMT"/>
          <w:szCs w:val="24"/>
        </w:rPr>
        <w:t xml:space="preserve"> </w:t>
      </w:r>
      <w:r w:rsidRPr="00D7620B">
        <w:rPr>
          <w:rFonts w:eastAsia="TimesNewRomanPSMT"/>
          <w:szCs w:val="24"/>
        </w:rPr>
        <w:t>denne bekendtgørelse.</w:t>
      </w:r>
    </w:p>
    <w:p w:rsidR="00FC1F0B" w:rsidRPr="00D762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2. </w:t>
      </w:r>
      <w:r w:rsidRPr="00D7620B">
        <w:rPr>
          <w:rFonts w:eastAsia="TimesNewRomanPSMT"/>
          <w:szCs w:val="24"/>
        </w:rPr>
        <w:t>Politiets kontrol sker med udgangspunkt i den i bilag 5 optrykte</w:t>
      </w:r>
      <w:r>
        <w:rPr>
          <w:rFonts w:eastAsia="TimesNewRomanPSMT"/>
          <w:szCs w:val="24"/>
        </w:rPr>
        <w:t xml:space="preserve"> </w:t>
      </w:r>
      <w:r w:rsidRPr="00D7620B">
        <w:rPr>
          <w:rFonts w:eastAsia="TimesNewRomanPSMT"/>
          <w:szCs w:val="24"/>
        </w:rPr>
        <w:t>tjekliste. Politiet overdrager føreren af køretøjet et eksemplar</w:t>
      </w:r>
      <w:r>
        <w:rPr>
          <w:rFonts w:eastAsia="TimesNewRomanPSMT"/>
          <w:szCs w:val="24"/>
        </w:rPr>
        <w:t xml:space="preserve"> </w:t>
      </w:r>
      <w:r w:rsidRPr="00D7620B">
        <w:rPr>
          <w:rFonts w:eastAsia="TimesNewRomanPSMT"/>
          <w:szCs w:val="24"/>
        </w:rPr>
        <w:t>af tjeklisten.</w:t>
      </w:r>
    </w:p>
    <w:p w:rsidR="00FC1F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3. </w:t>
      </w:r>
      <w:r w:rsidRPr="00D7620B">
        <w:rPr>
          <w:rFonts w:eastAsia="TimesNewRomanPSMT"/>
          <w:szCs w:val="24"/>
        </w:rPr>
        <w:t>I særlige tilfælde kan politiet foretage kontrol, der ikke tager</w:t>
      </w:r>
      <w:r>
        <w:rPr>
          <w:rFonts w:eastAsia="TimesNewRomanPSMT"/>
          <w:szCs w:val="24"/>
        </w:rPr>
        <w:t xml:space="preserve"> </w:t>
      </w:r>
      <w:r w:rsidRPr="00D7620B">
        <w:rPr>
          <w:rFonts w:eastAsia="TimesNewRomanPSMT"/>
          <w:szCs w:val="24"/>
        </w:rPr>
        <w:t>udgang</w:t>
      </w:r>
      <w:r w:rsidRPr="00D7620B">
        <w:rPr>
          <w:rFonts w:eastAsia="TimesNewRomanPSMT"/>
          <w:szCs w:val="24"/>
        </w:rPr>
        <w:t>s</w:t>
      </w:r>
      <w:r w:rsidRPr="00D7620B">
        <w:rPr>
          <w:rFonts w:eastAsia="TimesNewRomanPSMT"/>
          <w:szCs w:val="24"/>
        </w:rPr>
        <w:t>punkt i tjeklisten, herunder foretage yderligere kontrol.</w:t>
      </w:r>
    </w:p>
    <w:p w:rsidR="00FC1F0B" w:rsidRPr="00D7620B" w:rsidRDefault="00FC1F0B" w:rsidP="00FC1F0B">
      <w:pPr>
        <w:autoSpaceDE w:val="0"/>
        <w:autoSpaceDN w:val="0"/>
        <w:adjustRightInd w:val="0"/>
        <w:jc w:val="both"/>
        <w:rPr>
          <w:rFonts w:eastAsia="TimesNewRomanPSMT"/>
          <w:szCs w:val="24"/>
        </w:rPr>
      </w:pPr>
    </w:p>
    <w:p w:rsidR="00FC1F0B" w:rsidRPr="00D7620B" w:rsidRDefault="00FC1F0B" w:rsidP="00FC1F0B">
      <w:pPr>
        <w:autoSpaceDE w:val="0"/>
        <w:autoSpaceDN w:val="0"/>
        <w:adjustRightInd w:val="0"/>
        <w:jc w:val="both"/>
        <w:rPr>
          <w:rFonts w:eastAsia="TimesNewRomanPSMT"/>
          <w:szCs w:val="24"/>
        </w:rPr>
      </w:pPr>
      <w:r w:rsidRPr="00D7620B">
        <w:rPr>
          <w:rFonts w:eastAsia="TimesNewRomanPS-ItalicMT"/>
          <w:b/>
          <w:bCs/>
          <w:szCs w:val="24"/>
        </w:rPr>
        <w:t xml:space="preserve">§ </w:t>
      </w:r>
      <w:del w:id="283" w:author="Joy Sinius Clausen" w:date="2015-06-15T14:05:00Z">
        <w:r w:rsidRPr="00D7620B" w:rsidDel="0036014A">
          <w:rPr>
            <w:rFonts w:eastAsia="TimesNewRomanPS-ItalicMT"/>
            <w:b/>
            <w:bCs/>
            <w:szCs w:val="24"/>
          </w:rPr>
          <w:delText>38</w:delText>
        </w:r>
      </w:del>
      <w:ins w:id="284" w:author="Joy Sinius Clausen" w:date="2015-06-15T14:05:00Z">
        <w:r>
          <w:rPr>
            <w:rFonts w:eastAsia="TimesNewRomanPS-ItalicMT"/>
            <w:b/>
            <w:bCs/>
            <w:szCs w:val="24"/>
          </w:rPr>
          <w:t>37</w:t>
        </w:r>
      </w:ins>
      <w:r w:rsidRPr="00D7620B">
        <w:rPr>
          <w:rFonts w:eastAsia="TimesNewRomanPS-ItalicMT"/>
          <w:b/>
          <w:bCs/>
          <w:szCs w:val="24"/>
        </w:rPr>
        <w:t xml:space="preserve">. </w:t>
      </w:r>
      <w:r w:rsidRPr="00D7620B">
        <w:rPr>
          <w:rFonts w:eastAsia="TimesNewRomanPSMT"/>
          <w:szCs w:val="24"/>
        </w:rPr>
        <w:t>Overtrædelse af bekendtgørelsens §§ 2 og 3, § 4, stk. 1-2, §</w:t>
      </w:r>
      <w:r>
        <w:rPr>
          <w:rFonts w:eastAsia="TimesNewRomanPSMT"/>
          <w:szCs w:val="24"/>
        </w:rPr>
        <w:t xml:space="preserve"> </w:t>
      </w:r>
      <w:del w:id="285" w:author="Joy Sinius Clausen" w:date="2015-06-16T10:53:00Z">
        <w:r w:rsidDel="00B82D0D">
          <w:rPr>
            <w:rFonts w:eastAsia="TimesNewRomanPSMT"/>
            <w:szCs w:val="24"/>
          </w:rPr>
          <w:delText>9</w:delText>
        </w:r>
      </w:del>
      <w:ins w:id="286" w:author="Joy Sinius Clausen" w:date="2015-06-16T10:53:00Z">
        <w:r>
          <w:rPr>
            <w:rFonts w:eastAsia="TimesNewRomanPSMT"/>
            <w:szCs w:val="24"/>
          </w:rPr>
          <w:t>8</w:t>
        </w:r>
      </w:ins>
      <w:r w:rsidRPr="00D7620B">
        <w:rPr>
          <w:rFonts w:eastAsia="TimesNewRomanPSMT"/>
          <w:szCs w:val="24"/>
        </w:rPr>
        <w:t>, stk. 2</w:t>
      </w:r>
      <w:del w:id="287" w:author="Joy Sinius Clausen" w:date="2015-06-16T10:54:00Z">
        <w:r w:rsidRPr="00D7620B" w:rsidDel="002051BE">
          <w:rPr>
            <w:rFonts w:eastAsia="TimesNewRomanPSMT"/>
            <w:szCs w:val="24"/>
          </w:rPr>
          <w:delText xml:space="preserve"> og 3</w:delText>
        </w:r>
      </w:del>
      <w:r w:rsidRPr="00D7620B">
        <w:rPr>
          <w:rFonts w:eastAsia="TimesNewRomanPSMT"/>
          <w:szCs w:val="24"/>
        </w:rPr>
        <w:t>,</w:t>
      </w:r>
      <w:proofErr w:type="gramStart"/>
      <w:r w:rsidRPr="00D7620B">
        <w:rPr>
          <w:rFonts w:eastAsia="TimesNewRomanPSMT"/>
          <w:szCs w:val="24"/>
        </w:rPr>
        <w:t xml:space="preserve"> §</w:t>
      </w:r>
      <w:del w:id="288" w:author="Joy Sinius Clausen" w:date="2015-06-16T10:53:00Z">
        <w:r w:rsidRPr="00D7620B" w:rsidDel="00B82D0D">
          <w:rPr>
            <w:rFonts w:eastAsia="TimesNewRomanPSMT"/>
            <w:szCs w:val="24"/>
          </w:rPr>
          <w:delText xml:space="preserve"> </w:delText>
        </w:r>
        <w:proofErr w:type="gramEnd"/>
        <w:r w:rsidRPr="00D7620B" w:rsidDel="00B82D0D">
          <w:rPr>
            <w:rFonts w:eastAsia="TimesNewRomanPSMT"/>
            <w:szCs w:val="24"/>
          </w:rPr>
          <w:delText>10</w:delText>
        </w:r>
        <w:r w:rsidRPr="00D7620B" w:rsidDel="002051BE">
          <w:rPr>
            <w:rFonts w:eastAsia="TimesNewRomanPSMT"/>
            <w:szCs w:val="24"/>
          </w:rPr>
          <w:delText>, stk. 2-</w:delText>
        </w:r>
      </w:del>
      <w:del w:id="289" w:author="Joy Sinius Clausen" w:date="2015-05-21T13:19:00Z">
        <w:r w:rsidRPr="00D7620B" w:rsidDel="00A32FB6">
          <w:rPr>
            <w:rFonts w:eastAsia="TimesNewRomanPSMT"/>
            <w:szCs w:val="24"/>
          </w:rPr>
          <w:delText>7</w:delText>
        </w:r>
      </w:del>
      <w:ins w:id="290" w:author="Joy Sinius Clausen" w:date="2015-06-16T10:56:00Z">
        <w:r>
          <w:rPr>
            <w:rFonts w:eastAsia="TimesNewRomanPSMT"/>
            <w:szCs w:val="24"/>
          </w:rPr>
          <w:t xml:space="preserve"> 9, stk. 2</w:t>
        </w:r>
      </w:ins>
      <w:r w:rsidRPr="00D7620B">
        <w:rPr>
          <w:rFonts w:eastAsia="TimesNewRomanPSMT"/>
          <w:szCs w:val="24"/>
        </w:rPr>
        <w:t xml:space="preserve">, §§ </w:t>
      </w:r>
      <w:del w:id="291" w:author="Joy Sinius Clausen" w:date="2015-06-15T16:45:00Z">
        <w:r w:rsidRPr="00D7620B" w:rsidDel="00854302">
          <w:rPr>
            <w:rFonts w:eastAsia="TimesNewRomanPSMT"/>
            <w:szCs w:val="24"/>
          </w:rPr>
          <w:delText>11-13</w:delText>
        </w:r>
      </w:del>
      <w:ins w:id="292" w:author="Joy Sinius Clausen" w:date="2015-06-15T16:45:00Z">
        <w:r>
          <w:rPr>
            <w:rFonts w:eastAsia="TimesNewRomanPSMT"/>
            <w:szCs w:val="24"/>
          </w:rPr>
          <w:t>10-12</w:t>
        </w:r>
      </w:ins>
      <w:r w:rsidRPr="00D7620B">
        <w:rPr>
          <w:rFonts w:eastAsia="TimesNewRomanPSMT"/>
          <w:szCs w:val="24"/>
        </w:rPr>
        <w:t xml:space="preserve">, § </w:t>
      </w:r>
      <w:del w:id="293" w:author="Joy Sinius Clausen" w:date="2015-06-15T16:45:00Z">
        <w:r w:rsidRPr="00D7620B" w:rsidDel="00854302">
          <w:rPr>
            <w:rFonts w:eastAsia="TimesNewRomanPSMT"/>
            <w:szCs w:val="24"/>
          </w:rPr>
          <w:delText>14</w:delText>
        </w:r>
      </w:del>
      <w:ins w:id="294" w:author="Joy Sinius Clausen" w:date="2015-06-15T16:45:00Z">
        <w:r>
          <w:rPr>
            <w:rFonts w:eastAsia="TimesNewRomanPSMT"/>
            <w:szCs w:val="24"/>
          </w:rPr>
          <w:t>13</w:t>
        </w:r>
      </w:ins>
      <w:r w:rsidRPr="00D7620B">
        <w:rPr>
          <w:rFonts w:eastAsia="TimesNewRomanPSMT"/>
          <w:szCs w:val="24"/>
        </w:rPr>
        <w:t xml:space="preserve">, stk. 1, § </w:t>
      </w:r>
      <w:del w:id="295" w:author="Joy Sinius Clausen" w:date="2015-06-15T16:45:00Z">
        <w:r w:rsidRPr="00D7620B" w:rsidDel="00854302">
          <w:rPr>
            <w:rFonts w:eastAsia="TimesNewRomanPSMT"/>
            <w:szCs w:val="24"/>
          </w:rPr>
          <w:delText>15</w:delText>
        </w:r>
      </w:del>
      <w:ins w:id="296" w:author="Joy Sinius Clausen" w:date="2015-06-15T16:45:00Z">
        <w:r>
          <w:rPr>
            <w:rFonts w:eastAsia="TimesNewRomanPSMT"/>
            <w:szCs w:val="24"/>
          </w:rPr>
          <w:t>14</w:t>
        </w:r>
      </w:ins>
      <w:r w:rsidRPr="00D7620B">
        <w:rPr>
          <w:rFonts w:eastAsia="TimesNewRomanPSMT"/>
          <w:szCs w:val="24"/>
        </w:rPr>
        <w:t xml:space="preserve">, § </w:t>
      </w:r>
      <w:del w:id="297" w:author="Joy Sinius Clausen" w:date="2015-06-15T16:45:00Z">
        <w:r w:rsidRPr="00D7620B" w:rsidDel="00854302">
          <w:rPr>
            <w:rFonts w:eastAsia="TimesNewRomanPSMT"/>
            <w:szCs w:val="24"/>
          </w:rPr>
          <w:delText>17</w:delText>
        </w:r>
      </w:del>
      <w:ins w:id="298" w:author="Joy Sinius Clausen" w:date="2015-06-15T16:45:00Z">
        <w:r>
          <w:rPr>
            <w:rFonts w:eastAsia="TimesNewRomanPSMT"/>
            <w:szCs w:val="24"/>
          </w:rPr>
          <w:t>16</w:t>
        </w:r>
      </w:ins>
      <w:r w:rsidRPr="00D7620B">
        <w:rPr>
          <w:rFonts w:eastAsia="TimesNewRomanPSMT"/>
          <w:szCs w:val="24"/>
        </w:rPr>
        <w:t>, stk.</w:t>
      </w:r>
      <w:r>
        <w:rPr>
          <w:rFonts w:eastAsia="TimesNewRomanPSMT"/>
          <w:szCs w:val="24"/>
        </w:rPr>
        <w:t xml:space="preserve"> </w:t>
      </w:r>
      <w:r w:rsidRPr="00D7620B">
        <w:rPr>
          <w:rFonts w:eastAsia="TimesNewRomanPSMT"/>
          <w:szCs w:val="24"/>
        </w:rPr>
        <w:t xml:space="preserve">1-3, § </w:t>
      </w:r>
      <w:del w:id="299" w:author="Joy Sinius Clausen" w:date="2015-06-15T16:46:00Z">
        <w:r w:rsidRPr="00D7620B" w:rsidDel="00854302">
          <w:rPr>
            <w:rFonts w:eastAsia="TimesNewRomanPSMT"/>
            <w:szCs w:val="24"/>
          </w:rPr>
          <w:delText>18</w:delText>
        </w:r>
      </w:del>
      <w:ins w:id="300" w:author="Joy Sinius Clausen" w:date="2015-06-15T16:46:00Z">
        <w:r>
          <w:rPr>
            <w:rFonts w:eastAsia="TimesNewRomanPSMT"/>
            <w:szCs w:val="24"/>
          </w:rPr>
          <w:t>17</w:t>
        </w:r>
      </w:ins>
      <w:r w:rsidRPr="00D7620B">
        <w:rPr>
          <w:rFonts w:eastAsia="TimesNewRomanPSMT"/>
          <w:szCs w:val="24"/>
        </w:rPr>
        <w:t xml:space="preserve">, stk. 1, § </w:t>
      </w:r>
      <w:del w:id="301" w:author="Joy Sinius Clausen" w:date="2015-06-15T16:46:00Z">
        <w:r w:rsidRPr="00D7620B" w:rsidDel="00854302">
          <w:rPr>
            <w:rFonts w:eastAsia="TimesNewRomanPSMT"/>
            <w:szCs w:val="24"/>
          </w:rPr>
          <w:delText>19</w:delText>
        </w:r>
      </w:del>
      <w:ins w:id="302" w:author="Joy Sinius Clausen" w:date="2015-06-15T16:46:00Z">
        <w:r>
          <w:rPr>
            <w:rFonts w:eastAsia="TimesNewRomanPSMT"/>
            <w:szCs w:val="24"/>
          </w:rPr>
          <w:t>18</w:t>
        </w:r>
      </w:ins>
      <w:r w:rsidRPr="00D7620B">
        <w:rPr>
          <w:rFonts w:eastAsia="TimesNewRomanPSMT"/>
          <w:szCs w:val="24"/>
        </w:rPr>
        <w:t xml:space="preserve">, § </w:t>
      </w:r>
      <w:del w:id="303" w:author="Joy Sinius Clausen" w:date="2015-06-15T16:46:00Z">
        <w:r w:rsidRPr="00D7620B" w:rsidDel="00854302">
          <w:rPr>
            <w:rFonts w:eastAsia="TimesNewRomanPSMT"/>
            <w:szCs w:val="24"/>
          </w:rPr>
          <w:delText>21</w:delText>
        </w:r>
      </w:del>
      <w:ins w:id="304" w:author="Joy Sinius Clausen" w:date="2015-06-15T16:46:00Z">
        <w:r>
          <w:rPr>
            <w:rFonts w:eastAsia="TimesNewRomanPSMT"/>
            <w:szCs w:val="24"/>
          </w:rPr>
          <w:t>20</w:t>
        </w:r>
      </w:ins>
      <w:r w:rsidRPr="00D7620B">
        <w:rPr>
          <w:rFonts w:eastAsia="TimesNewRomanPSMT"/>
          <w:szCs w:val="24"/>
        </w:rPr>
        <w:t xml:space="preserve">, stk. 1, § </w:t>
      </w:r>
      <w:del w:id="305" w:author="Joy Sinius Clausen" w:date="2015-06-15T16:46:00Z">
        <w:r w:rsidRPr="00D7620B" w:rsidDel="00854302">
          <w:rPr>
            <w:rFonts w:eastAsia="TimesNewRomanPSMT"/>
            <w:szCs w:val="24"/>
          </w:rPr>
          <w:delText>25</w:delText>
        </w:r>
      </w:del>
      <w:ins w:id="306" w:author="Joy Sinius Clausen" w:date="2015-06-15T16:46:00Z">
        <w:r>
          <w:rPr>
            <w:rFonts w:eastAsia="TimesNewRomanPSMT"/>
            <w:szCs w:val="24"/>
          </w:rPr>
          <w:t>24</w:t>
        </w:r>
      </w:ins>
      <w:r w:rsidRPr="00D7620B">
        <w:rPr>
          <w:rFonts w:eastAsia="TimesNewRomanPSMT"/>
          <w:szCs w:val="24"/>
        </w:rPr>
        <w:t xml:space="preserve">, stk. 1, §§ </w:t>
      </w:r>
      <w:del w:id="307" w:author="Joy Sinius Clausen" w:date="2015-06-15T16:47:00Z">
        <w:r w:rsidRPr="00D7620B" w:rsidDel="00854302">
          <w:rPr>
            <w:rFonts w:eastAsia="TimesNewRomanPSMT"/>
            <w:szCs w:val="24"/>
          </w:rPr>
          <w:delText xml:space="preserve">27 </w:delText>
        </w:r>
      </w:del>
      <w:ins w:id="308" w:author="Joy Sinius Clausen" w:date="2015-06-15T16:47:00Z">
        <w:r>
          <w:rPr>
            <w:rFonts w:eastAsia="TimesNewRomanPSMT"/>
            <w:szCs w:val="24"/>
          </w:rPr>
          <w:t>26</w:t>
        </w:r>
        <w:r w:rsidRPr="00D7620B">
          <w:rPr>
            <w:rFonts w:eastAsia="TimesNewRomanPSMT"/>
            <w:szCs w:val="24"/>
          </w:rPr>
          <w:t xml:space="preserve"> </w:t>
        </w:r>
      </w:ins>
      <w:r w:rsidRPr="00D7620B">
        <w:rPr>
          <w:rFonts w:eastAsia="TimesNewRomanPSMT"/>
          <w:szCs w:val="24"/>
        </w:rPr>
        <w:t xml:space="preserve">og </w:t>
      </w:r>
      <w:del w:id="309" w:author="Joy Sinius Clausen" w:date="2015-06-15T16:47:00Z">
        <w:r w:rsidRPr="00D7620B" w:rsidDel="00854302">
          <w:rPr>
            <w:rFonts w:eastAsia="TimesNewRomanPSMT"/>
            <w:szCs w:val="24"/>
          </w:rPr>
          <w:delText>28</w:delText>
        </w:r>
      </w:del>
      <w:ins w:id="310" w:author="Joy Sinius Clausen" w:date="2015-06-15T16:47:00Z">
        <w:r>
          <w:rPr>
            <w:rFonts w:eastAsia="TimesNewRomanPSMT"/>
            <w:szCs w:val="24"/>
          </w:rPr>
          <w:t>27</w:t>
        </w:r>
      </w:ins>
      <w:r w:rsidRPr="00D7620B">
        <w:rPr>
          <w:rFonts w:eastAsia="TimesNewRomanPSMT"/>
          <w:szCs w:val="24"/>
        </w:rPr>
        <w:t xml:space="preserve">, § </w:t>
      </w:r>
      <w:del w:id="311" w:author="Joy Sinius Clausen" w:date="2015-06-15T16:47:00Z">
        <w:r w:rsidRPr="00D7620B" w:rsidDel="00854302">
          <w:rPr>
            <w:rFonts w:eastAsia="TimesNewRomanPSMT"/>
            <w:szCs w:val="24"/>
          </w:rPr>
          <w:delText>29</w:delText>
        </w:r>
      </w:del>
      <w:ins w:id="312" w:author="Joy Sinius Clausen" w:date="2015-06-15T16:47:00Z">
        <w:r>
          <w:rPr>
            <w:rFonts w:eastAsia="TimesNewRomanPSMT"/>
            <w:szCs w:val="24"/>
          </w:rPr>
          <w:t>28</w:t>
        </w:r>
      </w:ins>
      <w:r w:rsidRPr="00D7620B">
        <w:rPr>
          <w:rFonts w:eastAsia="TimesNewRomanPSMT"/>
          <w:szCs w:val="24"/>
        </w:rPr>
        <w:t>,</w:t>
      </w:r>
      <w:r>
        <w:rPr>
          <w:rFonts w:eastAsia="TimesNewRomanPSMT"/>
          <w:szCs w:val="24"/>
        </w:rPr>
        <w:t xml:space="preserve"> </w:t>
      </w:r>
      <w:r w:rsidRPr="00D7620B">
        <w:rPr>
          <w:rFonts w:eastAsia="TimesNewRomanPSMT"/>
          <w:szCs w:val="24"/>
        </w:rPr>
        <w:t>stk. 1, 3, og 4, §</w:t>
      </w:r>
      <w:del w:id="313" w:author="Joy Sinius Clausen" w:date="2015-06-15T16:47:00Z">
        <w:r w:rsidRPr="00D7620B" w:rsidDel="00854302">
          <w:rPr>
            <w:rFonts w:eastAsia="TimesNewRomanPSMT"/>
            <w:szCs w:val="24"/>
          </w:rPr>
          <w:delText xml:space="preserve"> 31</w:delText>
        </w:r>
      </w:del>
      <w:ins w:id="314" w:author="Joy Sinius Clausen" w:date="2015-06-15T16:47:00Z">
        <w:r>
          <w:rPr>
            <w:rFonts w:eastAsia="TimesNewRomanPSMT"/>
            <w:szCs w:val="24"/>
          </w:rPr>
          <w:t>30</w:t>
        </w:r>
      </w:ins>
      <w:r w:rsidRPr="00D7620B">
        <w:rPr>
          <w:rFonts w:eastAsia="TimesNewRomanPSMT"/>
          <w:szCs w:val="24"/>
        </w:rPr>
        <w:t>, stk. 1, de tekniske forskrifter, der følger af §</w:t>
      </w:r>
      <w:r>
        <w:rPr>
          <w:rFonts w:eastAsia="TimesNewRomanPSMT"/>
          <w:szCs w:val="24"/>
        </w:rPr>
        <w:t xml:space="preserve"> </w:t>
      </w:r>
      <w:del w:id="315" w:author="Joy Sinius Clausen" w:date="2015-06-15T16:47:00Z">
        <w:r w:rsidRPr="00D7620B" w:rsidDel="0050235E">
          <w:rPr>
            <w:rFonts w:eastAsia="TimesNewRomanPSMT"/>
            <w:szCs w:val="24"/>
          </w:rPr>
          <w:delText>41</w:delText>
        </w:r>
      </w:del>
      <w:ins w:id="316" w:author="Joy Sinius Clausen" w:date="2015-06-15T16:47:00Z">
        <w:r>
          <w:rPr>
            <w:rFonts w:eastAsia="TimesNewRomanPSMT"/>
            <w:szCs w:val="24"/>
          </w:rPr>
          <w:t>40</w:t>
        </w:r>
      </w:ins>
      <w:r w:rsidRPr="00D7620B">
        <w:rPr>
          <w:rFonts w:eastAsia="TimesNewRomanPSMT"/>
          <w:szCs w:val="24"/>
        </w:rPr>
        <w:t>, og bilag 3, straffes med bøde, medmindre højere straf er forskyldt</w:t>
      </w:r>
      <w:r>
        <w:rPr>
          <w:rFonts w:eastAsia="TimesNewRomanPSMT"/>
          <w:szCs w:val="24"/>
        </w:rPr>
        <w:t xml:space="preserve"> </w:t>
      </w:r>
      <w:r w:rsidRPr="00D7620B">
        <w:rPr>
          <w:rFonts w:eastAsia="TimesNewRomanPSMT"/>
          <w:szCs w:val="24"/>
        </w:rPr>
        <w:t>efter anden lovgivning. På samme måde straffes den, som</w:t>
      </w:r>
      <w:r>
        <w:rPr>
          <w:rFonts w:eastAsia="TimesNewRomanPSMT"/>
          <w:szCs w:val="24"/>
        </w:rPr>
        <w:t xml:space="preserve"> </w:t>
      </w:r>
      <w:r w:rsidRPr="00D7620B">
        <w:rPr>
          <w:rFonts w:eastAsia="TimesNewRomanPSMT"/>
          <w:szCs w:val="24"/>
        </w:rPr>
        <w:t xml:space="preserve">overtræder regler og vilkår fastsat i medfør af § </w:t>
      </w:r>
      <w:del w:id="317" w:author="Joy Sinius Clausen" w:date="2015-06-15T16:47:00Z">
        <w:r w:rsidRPr="00D7620B" w:rsidDel="0050235E">
          <w:rPr>
            <w:rFonts w:eastAsia="TimesNewRomanPSMT"/>
            <w:szCs w:val="24"/>
          </w:rPr>
          <w:delText>30</w:delText>
        </w:r>
      </w:del>
      <w:ins w:id="318" w:author="Joy Sinius Clausen" w:date="2015-06-15T16:47:00Z">
        <w:r>
          <w:rPr>
            <w:rFonts w:eastAsia="TimesNewRomanPSMT"/>
            <w:szCs w:val="24"/>
          </w:rPr>
          <w:t>29</w:t>
        </w:r>
      </w:ins>
      <w:r w:rsidRPr="00D7620B">
        <w:rPr>
          <w:rFonts w:eastAsia="TimesNewRomanPSMT"/>
          <w:szCs w:val="24"/>
        </w:rPr>
        <w:t>, stk. 2.</w:t>
      </w:r>
    </w:p>
    <w:p w:rsidR="00FC1F0B" w:rsidRPr="00D762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2. </w:t>
      </w:r>
      <w:r w:rsidRPr="00D7620B">
        <w:rPr>
          <w:rFonts w:eastAsia="TimesNewRomanPSMT"/>
          <w:szCs w:val="24"/>
        </w:rPr>
        <w:t>Overtrædelse af de af politiet fastsatte bestemmelser om</w:t>
      </w:r>
      <w:r>
        <w:rPr>
          <w:rFonts w:eastAsia="TimesNewRomanPSMT"/>
          <w:szCs w:val="24"/>
        </w:rPr>
        <w:t xml:space="preserve"> tvangsruter</w:t>
      </w:r>
      <w:r w:rsidRPr="00D7620B">
        <w:rPr>
          <w:rFonts w:eastAsia="TimesNewRomanPSMT"/>
          <w:szCs w:val="24"/>
        </w:rPr>
        <w:t xml:space="preserve">, jf. § </w:t>
      </w:r>
      <w:del w:id="319" w:author="Joy Sinius Clausen" w:date="2015-06-15T16:49:00Z">
        <w:r w:rsidRPr="00D7620B" w:rsidDel="0050235E">
          <w:rPr>
            <w:rFonts w:eastAsia="TimesNewRomanPSMT"/>
            <w:szCs w:val="24"/>
          </w:rPr>
          <w:delText>32</w:delText>
        </w:r>
      </w:del>
      <w:ins w:id="320" w:author="Joy Sinius Clausen" w:date="2015-06-15T16:49:00Z">
        <w:r>
          <w:rPr>
            <w:rFonts w:eastAsia="TimesNewRomanPSMT"/>
            <w:szCs w:val="24"/>
          </w:rPr>
          <w:t>31</w:t>
        </w:r>
      </w:ins>
      <w:r w:rsidRPr="00D7620B">
        <w:rPr>
          <w:rFonts w:eastAsia="TimesNewRomanPSMT"/>
          <w:szCs w:val="24"/>
        </w:rPr>
        <w:t>, straffes i henhold til færdselslovens § 118,</w:t>
      </w:r>
      <w:r>
        <w:rPr>
          <w:rFonts w:eastAsia="TimesNewRomanPSMT"/>
          <w:szCs w:val="24"/>
        </w:rPr>
        <w:t xml:space="preserve"> </w:t>
      </w:r>
      <w:r w:rsidRPr="00D7620B">
        <w:rPr>
          <w:rFonts w:eastAsia="TimesNewRomanPSMT"/>
          <w:szCs w:val="24"/>
        </w:rPr>
        <w:t>stk. 1, nr. 3, med bøde.</w:t>
      </w:r>
    </w:p>
    <w:p w:rsidR="00FC1F0B" w:rsidRPr="00D762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3. </w:t>
      </w:r>
      <w:r w:rsidRPr="00D7620B">
        <w:rPr>
          <w:rFonts w:eastAsia="TimesNewRomanPSMT"/>
          <w:szCs w:val="24"/>
        </w:rPr>
        <w:t>Der kan pålægges selskaber mv. (juridiske personer) strafansvar</w:t>
      </w:r>
      <w:r>
        <w:rPr>
          <w:rFonts w:eastAsia="TimesNewRomanPSMT"/>
          <w:szCs w:val="24"/>
        </w:rPr>
        <w:t xml:space="preserve"> </w:t>
      </w:r>
      <w:r w:rsidRPr="00D7620B">
        <w:rPr>
          <w:rFonts w:eastAsia="TimesNewRomanPSMT"/>
          <w:szCs w:val="24"/>
        </w:rPr>
        <w:t>efter reglerne i straffelovens 5. kapitel.</w:t>
      </w:r>
    </w:p>
    <w:p w:rsidR="00FC1F0B" w:rsidRPr="00D7620B" w:rsidRDefault="00FC1F0B" w:rsidP="00FC1F0B">
      <w:pPr>
        <w:autoSpaceDE w:val="0"/>
        <w:autoSpaceDN w:val="0"/>
        <w:adjustRightInd w:val="0"/>
        <w:jc w:val="both"/>
        <w:rPr>
          <w:rFonts w:eastAsia="TimesNewRomanPSMT"/>
          <w:szCs w:val="24"/>
        </w:rPr>
      </w:pPr>
    </w:p>
    <w:p w:rsidR="00FC1F0B" w:rsidRPr="00D7620B" w:rsidRDefault="00FC1F0B" w:rsidP="00FC1F0B">
      <w:pPr>
        <w:autoSpaceDE w:val="0"/>
        <w:autoSpaceDN w:val="0"/>
        <w:adjustRightInd w:val="0"/>
        <w:jc w:val="both"/>
        <w:rPr>
          <w:rFonts w:eastAsia="TimesNewRomanPS-ItalicMT"/>
          <w:b/>
          <w:bCs/>
          <w:szCs w:val="24"/>
        </w:rPr>
      </w:pPr>
      <w:r w:rsidRPr="00D7620B">
        <w:rPr>
          <w:rFonts w:eastAsia="TimesNewRomanPS-ItalicMT"/>
          <w:b/>
          <w:bCs/>
          <w:szCs w:val="24"/>
        </w:rPr>
        <w:t>Kapitel 12. Ikrafttræden mv.</w:t>
      </w:r>
    </w:p>
    <w:p w:rsidR="00FC1F0B" w:rsidRPr="00D7620B" w:rsidRDefault="00FC1F0B" w:rsidP="00FC1F0B">
      <w:pPr>
        <w:autoSpaceDE w:val="0"/>
        <w:autoSpaceDN w:val="0"/>
        <w:adjustRightInd w:val="0"/>
        <w:jc w:val="both"/>
        <w:rPr>
          <w:rFonts w:eastAsia="TimesNewRomanPSMT"/>
          <w:szCs w:val="24"/>
        </w:rPr>
      </w:pPr>
      <w:r w:rsidRPr="00D7620B">
        <w:rPr>
          <w:rFonts w:eastAsia="TimesNewRomanPS-ItalicMT"/>
          <w:b/>
          <w:bCs/>
          <w:szCs w:val="24"/>
        </w:rPr>
        <w:t>§</w:t>
      </w:r>
      <w:del w:id="321" w:author="Joy Sinius Clausen" w:date="2015-06-15T14:05:00Z">
        <w:r w:rsidRPr="00D7620B" w:rsidDel="0036014A">
          <w:rPr>
            <w:rFonts w:eastAsia="TimesNewRomanPS-ItalicMT"/>
            <w:b/>
            <w:bCs/>
            <w:szCs w:val="24"/>
          </w:rPr>
          <w:delText xml:space="preserve"> 39</w:delText>
        </w:r>
      </w:del>
      <w:ins w:id="322" w:author="Joy Sinius Clausen" w:date="2015-06-15T14:06:00Z">
        <w:r>
          <w:rPr>
            <w:rFonts w:eastAsia="TimesNewRomanPS-ItalicMT"/>
            <w:b/>
            <w:bCs/>
            <w:szCs w:val="24"/>
          </w:rPr>
          <w:t>38</w:t>
        </w:r>
      </w:ins>
      <w:r w:rsidRPr="00D7620B">
        <w:rPr>
          <w:rFonts w:eastAsia="TimesNewRomanPS-ItalicMT"/>
          <w:b/>
          <w:bCs/>
          <w:szCs w:val="24"/>
        </w:rPr>
        <w:t xml:space="preserve">. </w:t>
      </w:r>
      <w:r w:rsidRPr="00D7620B">
        <w:rPr>
          <w:rFonts w:eastAsia="TimesNewRomanPSMT"/>
          <w:szCs w:val="24"/>
        </w:rPr>
        <w:t xml:space="preserve">Bekendtgørelsen træder i kraft den </w:t>
      </w:r>
      <w:del w:id="323" w:author="Joy Sinius Clausen" w:date="2015-04-26T19:35:00Z">
        <w:r w:rsidRPr="00D7620B" w:rsidDel="007436E7">
          <w:rPr>
            <w:rFonts w:eastAsia="TimesNewRomanPSMT"/>
            <w:szCs w:val="24"/>
          </w:rPr>
          <w:delText xml:space="preserve">1. juli 2013 </w:delText>
        </w:r>
      </w:del>
      <w:r w:rsidR="0097224D">
        <w:rPr>
          <w:rFonts w:eastAsia="TimesNewRomanPSMT"/>
          <w:szCs w:val="24"/>
        </w:rPr>
        <w:t xml:space="preserve"> </w:t>
      </w:r>
      <w:ins w:id="324" w:author="Joy Sinius Clausen" w:date="2015-04-26T19:35:00Z">
        <w:r>
          <w:rPr>
            <w:rFonts w:eastAsia="TimesNewRomanPSMT"/>
            <w:szCs w:val="24"/>
          </w:rPr>
          <w:t xml:space="preserve">2015 </w:t>
        </w:r>
      </w:ins>
      <w:r w:rsidRPr="00D7620B">
        <w:rPr>
          <w:rFonts w:eastAsia="TimesNewRomanPSMT"/>
          <w:szCs w:val="24"/>
        </w:rPr>
        <w:t>og har vir</w:t>
      </w:r>
      <w:r w:rsidRPr="00D7620B">
        <w:rPr>
          <w:rFonts w:eastAsia="TimesNewRomanPSMT"/>
          <w:szCs w:val="24"/>
        </w:rPr>
        <w:t>k</w:t>
      </w:r>
      <w:r w:rsidRPr="00D7620B">
        <w:rPr>
          <w:rFonts w:eastAsia="TimesNewRomanPSMT"/>
          <w:szCs w:val="24"/>
        </w:rPr>
        <w:t>ning</w:t>
      </w:r>
      <w:r>
        <w:rPr>
          <w:rFonts w:eastAsia="TimesNewRomanPSMT"/>
          <w:szCs w:val="24"/>
        </w:rPr>
        <w:t xml:space="preserve"> </w:t>
      </w:r>
      <w:r w:rsidRPr="00D7620B">
        <w:rPr>
          <w:rFonts w:eastAsia="TimesNewRomanPSMT"/>
          <w:szCs w:val="24"/>
        </w:rPr>
        <w:t>for tilladelser, der udstedes i henhold til bekendtgørelse efter denne</w:t>
      </w:r>
      <w:r>
        <w:rPr>
          <w:rFonts w:eastAsia="TimesNewRomanPSMT"/>
          <w:szCs w:val="24"/>
        </w:rPr>
        <w:t xml:space="preserve"> </w:t>
      </w:r>
      <w:r w:rsidRPr="00D7620B">
        <w:rPr>
          <w:rFonts w:eastAsia="TimesNewRomanPSMT"/>
          <w:szCs w:val="24"/>
        </w:rPr>
        <w:t>dato.</w:t>
      </w:r>
    </w:p>
    <w:p w:rsidR="00FC1F0B" w:rsidRDefault="00FC1F0B" w:rsidP="00FC1F0B">
      <w:pPr>
        <w:autoSpaceDE w:val="0"/>
        <w:autoSpaceDN w:val="0"/>
        <w:adjustRightInd w:val="0"/>
        <w:jc w:val="both"/>
        <w:rPr>
          <w:rFonts w:eastAsia="TimesNewRomanPSMT"/>
          <w:szCs w:val="24"/>
        </w:rPr>
      </w:pPr>
      <w:r w:rsidRPr="00D7620B">
        <w:rPr>
          <w:rFonts w:eastAsia="TimesNewRomanPS-ItalicMT"/>
          <w:i/>
          <w:iCs/>
          <w:szCs w:val="24"/>
        </w:rPr>
        <w:t xml:space="preserve">Stk. 2. </w:t>
      </w:r>
      <w:r w:rsidRPr="00D7620B">
        <w:rPr>
          <w:rFonts w:eastAsia="TimesNewRomanPSMT"/>
          <w:szCs w:val="24"/>
        </w:rPr>
        <w:t xml:space="preserve">Bekendtgørelse nr. </w:t>
      </w:r>
      <w:del w:id="325" w:author="Joy Sinius Clausen" w:date="2015-04-26T19:47:00Z">
        <w:r w:rsidRPr="00D7620B" w:rsidDel="002C492B">
          <w:rPr>
            <w:rFonts w:eastAsia="TimesNewRomanPSMT"/>
            <w:szCs w:val="24"/>
          </w:rPr>
          <w:delText xml:space="preserve">818 af 28. juni 2011 </w:delText>
        </w:r>
      </w:del>
      <w:ins w:id="326" w:author="Joy Sinius Clausen" w:date="2015-04-26T19:47:00Z">
        <w:r>
          <w:rPr>
            <w:rFonts w:eastAsia="TimesNewRomanPSMT"/>
            <w:szCs w:val="24"/>
          </w:rPr>
          <w:t xml:space="preserve">nr. </w:t>
        </w:r>
      </w:ins>
      <w:ins w:id="327" w:author="Joy Sinius Clausen" w:date="2015-04-26T19:48:00Z">
        <w:r>
          <w:rPr>
            <w:rFonts w:eastAsia="TimesNewRomanPSMT"/>
            <w:szCs w:val="24"/>
          </w:rPr>
          <w:t>788 af 27. juni 2013</w:t>
        </w:r>
      </w:ins>
      <w:ins w:id="328" w:author="Joy Sinius Clausen" w:date="2015-06-25T15:32:00Z">
        <w:r>
          <w:rPr>
            <w:rFonts w:eastAsia="TimesNewRomanPSMT"/>
            <w:szCs w:val="24"/>
          </w:rPr>
          <w:t xml:space="preserve"> </w:t>
        </w:r>
      </w:ins>
      <w:r w:rsidRPr="00D7620B">
        <w:rPr>
          <w:rFonts w:eastAsia="TimesNewRomanPSMT"/>
          <w:szCs w:val="24"/>
        </w:rPr>
        <w:t>om ve</w:t>
      </w:r>
      <w:r w:rsidRPr="00D7620B">
        <w:rPr>
          <w:rFonts w:eastAsia="TimesNewRomanPSMT"/>
          <w:szCs w:val="24"/>
        </w:rPr>
        <w:t>j</w:t>
      </w:r>
      <w:r w:rsidRPr="00D7620B">
        <w:rPr>
          <w:rFonts w:eastAsia="TimesNewRomanPSMT"/>
          <w:szCs w:val="24"/>
        </w:rPr>
        <w:t>transport af</w:t>
      </w:r>
      <w:r w:rsidRPr="002C492B">
        <w:rPr>
          <w:rFonts w:eastAsia="TimesNewRomanPSMT"/>
          <w:szCs w:val="24"/>
        </w:rPr>
        <w:t xml:space="preserve"> </w:t>
      </w:r>
      <w:r w:rsidRPr="00D7620B">
        <w:rPr>
          <w:rFonts w:eastAsia="TimesNewRomanPSMT"/>
          <w:szCs w:val="24"/>
        </w:rPr>
        <w:t>farligt gods ophæves.</w:t>
      </w:r>
    </w:p>
    <w:p w:rsidR="00FC1F0B" w:rsidRPr="00D7620B" w:rsidRDefault="00FC1F0B" w:rsidP="00FC1F0B">
      <w:pPr>
        <w:autoSpaceDE w:val="0"/>
        <w:autoSpaceDN w:val="0"/>
        <w:adjustRightInd w:val="0"/>
        <w:jc w:val="both"/>
        <w:rPr>
          <w:rFonts w:eastAsia="TimesNewRomanPSMT"/>
          <w:szCs w:val="24"/>
        </w:rPr>
      </w:pPr>
      <w:bookmarkStart w:id="329" w:name="_GoBack"/>
      <w:bookmarkEnd w:id="329"/>
    </w:p>
    <w:p w:rsidR="00FC1F0B" w:rsidRPr="00D7620B" w:rsidRDefault="00FC1F0B" w:rsidP="00FC1F0B">
      <w:pPr>
        <w:autoSpaceDE w:val="0"/>
        <w:autoSpaceDN w:val="0"/>
        <w:adjustRightInd w:val="0"/>
        <w:jc w:val="both"/>
        <w:rPr>
          <w:rFonts w:eastAsia="TimesNewRomanPS-ItalicMT"/>
          <w:b/>
          <w:bCs/>
          <w:szCs w:val="24"/>
        </w:rPr>
      </w:pPr>
      <w:r w:rsidRPr="00D7620B">
        <w:rPr>
          <w:rFonts w:eastAsia="TimesNewRomanPS-ItalicMT"/>
          <w:b/>
          <w:bCs/>
          <w:szCs w:val="24"/>
        </w:rPr>
        <w:t>Kapitel 13. Overgangsbestemmelser</w:t>
      </w:r>
    </w:p>
    <w:p w:rsidR="00FC1F0B" w:rsidRDefault="00FC1F0B" w:rsidP="00FC1F0B">
      <w:pPr>
        <w:autoSpaceDE w:val="0"/>
        <w:autoSpaceDN w:val="0"/>
        <w:adjustRightInd w:val="0"/>
        <w:jc w:val="both"/>
        <w:rPr>
          <w:rFonts w:eastAsia="TimesNewRomanPSMT"/>
          <w:szCs w:val="24"/>
        </w:rPr>
      </w:pPr>
      <w:r w:rsidRPr="00D7620B">
        <w:rPr>
          <w:rFonts w:eastAsia="TimesNewRomanPS-ItalicMT"/>
          <w:b/>
          <w:bCs/>
          <w:szCs w:val="24"/>
        </w:rPr>
        <w:t>§</w:t>
      </w:r>
      <w:del w:id="330" w:author="Joy Sinius Clausen" w:date="2015-06-15T14:06:00Z">
        <w:r w:rsidRPr="00D7620B" w:rsidDel="0036014A">
          <w:rPr>
            <w:rFonts w:eastAsia="TimesNewRomanPS-ItalicMT"/>
            <w:b/>
            <w:bCs/>
            <w:szCs w:val="24"/>
          </w:rPr>
          <w:delText xml:space="preserve"> 40</w:delText>
        </w:r>
      </w:del>
      <w:ins w:id="331" w:author="Joy Sinius Clausen" w:date="2015-06-15T14:06:00Z">
        <w:r>
          <w:rPr>
            <w:rFonts w:eastAsia="TimesNewRomanPS-ItalicMT"/>
            <w:b/>
            <w:bCs/>
            <w:szCs w:val="24"/>
          </w:rPr>
          <w:t>39</w:t>
        </w:r>
      </w:ins>
      <w:r w:rsidRPr="00D7620B">
        <w:rPr>
          <w:rFonts w:eastAsia="TimesNewRomanPS-ItalicMT"/>
          <w:b/>
          <w:bCs/>
          <w:szCs w:val="24"/>
        </w:rPr>
        <w:t xml:space="preserve">. </w:t>
      </w:r>
      <w:r w:rsidRPr="00D7620B">
        <w:rPr>
          <w:rFonts w:eastAsia="TimesNewRomanPSMT"/>
          <w:szCs w:val="24"/>
        </w:rPr>
        <w:t>Bilag 2, kapitel I og II, indeholder overgangsbestemmelser</w:t>
      </w:r>
      <w:r>
        <w:rPr>
          <w:rFonts w:eastAsia="TimesNewRomanPSMT"/>
          <w:szCs w:val="24"/>
        </w:rPr>
        <w:t xml:space="preserve"> </w:t>
      </w:r>
      <w:r w:rsidRPr="00D7620B">
        <w:rPr>
          <w:rFonts w:eastAsia="TimesNewRomanPSMT"/>
          <w:szCs w:val="24"/>
        </w:rPr>
        <w:t>for tanke og køretøjer, hvortil der er udstedt en konverteret national</w:t>
      </w:r>
      <w:r>
        <w:rPr>
          <w:rFonts w:eastAsia="TimesNewRomanPSMT"/>
          <w:szCs w:val="24"/>
        </w:rPr>
        <w:t xml:space="preserve"> </w:t>
      </w:r>
      <w:r w:rsidRPr="00D7620B">
        <w:rPr>
          <w:rFonts w:eastAsia="TimesNewRomanPSMT"/>
          <w:szCs w:val="24"/>
        </w:rPr>
        <w:t>godkendelsesattest (konverteringsattest).</w:t>
      </w:r>
    </w:p>
    <w:p w:rsidR="00FC1F0B" w:rsidRPr="00D7620B" w:rsidRDefault="00FC1F0B" w:rsidP="00FC1F0B">
      <w:pPr>
        <w:autoSpaceDE w:val="0"/>
        <w:autoSpaceDN w:val="0"/>
        <w:adjustRightInd w:val="0"/>
        <w:jc w:val="both"/>
        <w:rPr>
          <w:rFonts w:eastAsia="TimesNewRomanPSMT"/>
          <w:szCs w:val="24"/>
        </w:rPr>
      </w:pPr>
    </w:p>
    <w:p w:rsidR="00FC1F0B" w:rsidRDefault="00FC1F0B" w:rsidP="00FC1F0B">
      <w:pPr>
        <w:autoSpaceDE w:val="0"/>
        <w:autoSpaceDN w:val="0"/>
        <w:adjustRightInd w:val="0"/>
        <w:jc w:val="both"/>
        <w:rPr>
          <w:rFonts w:eastAsia="TimesNewRomanPSMT"/>
          <w:szCs w:val="24"/>
        </w:rPr>
      </w:pPr>
      <w:r w:rsidRPr="00D7620B">
        <w:rPr>
          <w:rFonts w:eastAsia="TimesNewRomanPS-ItalicMT"/>
          <w:b/>
          <w:bCs/>
          <w:szCs w:val="24"/>
        </w:rPr>
        <w:t>§</w:t>
      </w:r>
      <w:del w:id="332" w:author="Joy Sinius Clausen" w:date="2015-06-15T14:06:00Z">
        <w:r w:rsidRPr="00D7620B" w:rsidDel="0036014A">
          <w:rPr>
            <w:rFonts w:eastAsia="TimesNewRomanPS-ItalicMT"/>
            <w:b/>
            <w:bCs/>
            <w:szCs w:val="24"/>
          </w:rPr>
          <w:delText xml:space="preserve"> 41</w:delText>
        </w:r>
      </w:del>
      <w:ins w:id="333" w:author="Joy Sinius Clausen" w:date="2015-06-15T14:06:00Z">
        <w:r>
          <w:rPr>
            <w:rFonts w:eastAsia="TimesNewRomanPS-ItalicMT"/>
            <w:b/>
            <w:bCs/>
            <w:szCs w:val="24"/>
          </w:rPr>
          <w:t>40</w:t>
        </w:r>
      </w:ins>
      <w:r w:rsidRPr="00D7620B">
        <w:rPr>
          <w:rFonts w:eastAsia="TimesNewRomanPS-ItalicMT"/>
          <w:b/>
          <w:bCs/>
          <w:szCs w:val="24"/>
        </w:rPr>
        <w:t xml:space="preserve">. </w:t>
      </w:r>
      <w:r w:rsidRPr="00D7620B">
        <w:rPr>
          <w:rFonts w:eastAsia="TimesNewRomanPSMT"/>
          <w:szCs w:val="24"/>
        </w:rPr>
        <w:t>Kapitel 9 i Tekniske Forskrifter af maj 1985 udarbejdet af</w:t>
      </w:r>
      <w:r>
        <w:rPr>
          <w:rFonts w:eastAsia="TimesNewRomanPSMT"/>
          <w:szCs w:val="24"/>
        </w:rPr>
        <w:t xml:space="preserve"> </w:t>
      </w:r>
      <w:r w:rsidRPr="00D7620B">
        <w:rPr>
          <w:rFonts w:eastAsia="TimesNewRomanPSMT"/>
          <w:szCs w:val="24"/>
        </w:rPr>
        <w:t>Statens Brandinspektion (nu Beredskabsstyrelsen) for vejtransport</w:t>
      </w:r>
      <w:r>
        <w:rPr>
          <w:rFonts w:eastAsia="TimesNewRomanPSMT"/>
          <w:szCs w:val="24"/>
        </w:rPr>
        <w:t xml:space="preserve"> </w:t>
      </w:r>
      <w:r w:rsidRPr="00D7620B">
        <w:rPr>
          <w:rFonts w:eastAsia="TimesNewRomanPSMT"/>
          <w:szCs w:val="24"/>
        </w:rPr>
        <w:t xml:space="preserve">af komprimerede, </w:t>
      </w:r>
      <w:r w:rsidRPr="00D7620B">
        <w:rPr>
          <w:rFonts w:eastAsia="TimesNewRomanPSMT"/>
          <w:szCs w:val="24"/>
        </w:rPr>
        <w:lastRenderedPageBreak/>
        <w:t>fordråbede eller under tryk opløste luftarter</w:t>
      </w:r>
      <w:r>
        <w:rPr>
          <w:rFonts w:eastAsia="TimesNewRomanPSMT"/>
          <w:szCs w:val="24"/>
        </w:rPr>
        <w:t xml:space="preserve"> </w:t>
      </w:r>
      <w:r w:rsidRPr="00D7620B">
        <w:rPr>
          <w:rFonts w:eastAsia="TimesNewRomanPSMT"/>
          <w:szCs w:val="24"/>
        </w:rPr>
        <w:t>(klasse 2) finder fortsat anvende</w:t>
      </w:r>
      <w:r w:rsidRPr="00D7620B">
        <w:rPr>
          <w:rFonts w:eastAsia="TimesNewRomanPSMT"/>
          <w:szCs w:val="24"/>
        </w:rPr>
        <w:t>l</w:t>
      </w:r>
      <w:r w:rsidRPr="00D7620B">
        <w:rPr>
          <w:rFonts w:eastAsia="TimesNewRomanPSMT"/>
          <w:szCs w:val="24"/>
        </w:rPr>
        <w:t>se.</w:t>
      </w:r>
    </w:p>
    <w:p w:rsidR="00FC1F0B" w:rsidRPr="00D7620B" w:rsidRDefault="00FC1F0B" w:rsidP="00FC1F0B">
      <w:pPr>
        <w:autoSpaceDE w:val="0"/>
        <w:autoSpaceDN w:val="0"/>
        <w:adjustRightInd w:val="0"/>
        <w:jc w:val="both"/>
        <w:rPr>
          <w:rFonts w:eastAsia="TimesNewRomanPSMT"/>
          <w:szCs w:val="24"/>
        </w:rPr>
      </w:pPr>
    </w:p>
    <w:p w:rsidR="00FC1F0B" w:rsidRDefault="00FC1F0B" w:rsidP="00FC1F0B">
      <w:pPr>
        <w:autoSpaceDE w:val="0"/>
        <w:autoSpaceDN w:val="0"/>
        <w:adjustRightInd w:val="0"/>
        <w:jc w:val="both"/>
        <w:rPr>
          <w:rFonts w:eastAsia="TimesNewRomanPSMT"/>
          <w:szCs w:val="24"/>
        </w:rPr>
      </w:pPr>
      <w:del w:id="334" w:author="Joy Sinius Clausen" w:date="2015-04-26T19:36:00Z">
        <w:r w:rsidRPr="00D7620B" w:rsidDel="003D4B29">
          <w:rPr>
            <w:rFonts w:eastAsia="TimesNewRomanPS-ItalicMT"/>
            <w:b/>
            <w:bCs/>
            <w:szCs w:val="24"/>
          </w:rPr>
          <w:delText xml:space="preserve">§ 42. </w:delText>
        </w:r>
        <w:r w:rsidRPr="00D7620B" w:rsidDel="003D4B29">
          <w:rPr>
            <w:rFonts w:eastAsia="TimesNewRomanPSMT"/>
            <w:szCs w:val="24"/>
          </w:rPr>
          <w:delText>Etiketter i overensstemmelse med bilag 3, kapitel 1, gældende</w:delText>
        </w:r>
      </w:del>
      <w:r>
        <w:rPr>
          <w:rFonts w:eastAsia="TimesNewRomanPSMT"/>
          <w:szCs w:val="24"/>
        </w:rPr>
        <w:t xml:space="preserve"> </w:t>
      </w:r>
      <w:del w:id="335" w:author="Joy Sinius Clausen" w:date="2015-04-26T19:36:00Z">
        <w:r w:rsidRPr="00D7620B" w:rsidDel="003D4B29">
          <w:rPr>
            <w:rFonts w:eastAsia="TimesNewRomanPSMT"/>
            <w:szCs w:val="24"/>
          </w:rPr>
          <w:delText>indtil 30. juni 2013, kan indtil 30. juni 2014 fortsat anvendes til</w:delText>
        </w:r>
      </w:del>
      <w:r>
        <w:rPr>
          <w:rFonts w:eastAsia="TimesNewRomanPSMT"/>
          <w:szCs w:val="24"/>
        </w:rPr>
        <w:t xml:space="preserve"> </w:t>
      </w:r>
      <w:del w:id="336" w:author="Joy Sinius Clausen" w:date="2015-04-26T19:36:00Z">
        <w:r w:rsidRPr="00D7620B" w:rsidDel="003D4B29">
          <w:rPr>
            <w:rFonts w:eastAsia="TimesNewRomanPSMT"/>
            <w:szCs w:val="24"/>
          </w:rPr>
          <w:delText>transport i henhold til bilag 3, kapitel I og II.</w:delText>
        </w:r>
      </w:del>
    </w:p>
    <w:p w:rsidR="0097224D" w:rsidRPr="00D7620B" w:rsidDel="003D4B29" w:rsidRDefault="0097224D" w:rsidP="00FC1F0B">
      <w:pPr>
        <w:autoSpaceDE w:val="0"/>
        <w:autoSpaceDN w:val="0"/>
        <w:adjustRightInd w:val="0"/>
        <w:jc w:val="both"/>
        <w:rPr>
          <w:del w:id="337" w:author="Joy Sinius Clausen" w:date="2015-04-26T19:36:00Z"/>
          <w:rFonts w:eastAsia="TimesNewRomanPSMT"/>
          <w:szCs w:val="24"/>
        </w:rPr>
      </w:pPr>
    </w:p>
    <w:p w:rsidR="00FC1F0B" w:rsidDel="009415A4" w:rsidRDefault="00FC1F0B" w:rsidP="00FC1F0B">
      <w:pPr>
        <w:autoSpaceDE w:val="0"/>
        <w:autoSpaceDN w:val="0"/>
        <w:adjustRightInd w:val="0"/>
        <w:jc w:val="both"/>
        <w:rPr>
          <w:del w:id="338" w:author="Joy Sinius Clausen" w:date="2015-04-26T19:36:00Z"/>
          <w:rFonts w:eastAsia="TimesNewRomanPSMT"/>
          <w:szCs w:val="24"/>
        </w:rPr>
      </w:pPr>
      <w:del w:id="339" w:author="Joy Sinius Clausen" w:date="2015-04-26T19:36:00Z">
        <w:r w:rsidRPr="00D7620B" w:rsidDel="003D4B29">
          <w:rPr>
            <w:rFonts w:eastAsia="TimesNewRomanPS-ItalicMT"/>
            <w:b/>
            <w:bCs/>
            <w:szCs w:val="24"/>
          </w:rPr>
          <w:delText xml:space="preserve">§ 43. </w:delText>
        </w:r>
        <w:r w:rsidRPr="00D7620B" w:rsidDel="003D4B29">
          <w:rPr>
            <w:rFonts w:eastAsia="TimesNewRomanPSMT"/>
            <w:szCs w:val="24"/>
          </w:rPr>
          <w:delText>Affald, der er farligt gods i klasse 5.1, kan indtil den 1. oktober</w:delText>
        </w:r>
      </w:del>
      <w:r>
        <w:rPr>
          <w:rFonts w:eastAsia="TimesNewRomanPSMT"/>
          <w:szCs w:val="24"/>
        </w:rPr>
        <w:t xml:space="preserve"> </w:t>
      </w:r>
      <w:del w:id="340" w:author="Joy Sinius Clausen" w:date="2015-04-26T19:36:00Z">
        <w:r w:rsidRPr="00D7620B" w:rsidDel="003D4B29">
          <w:rPr>
            <w:rFonts w:eastAsia="TimesNewRomanPSMT"/>
            <w:szCs w:val="24"/>
          </w:rPr>
          <w:delText>2013 transporteres i overensstemmelse med bilag 3 gældende indtil</w:delText>
        </w:r>
      </w:del>
      <w:r>
        <w:rPr>
          <w:rFonts w:eastAsia="TimesNewRomanPSMT"/>
          <w:szCs w:val="24"/>
        </w:rPr>
        <w:t xml:space="preserve"> </w:t>
      </w:r>
      <w:del w:id="341" w:author="Joy Sinius Clausen" w:date="2015-04-26T19:36:00Z">
        <w:r w:rsidRPr="00D7620B" w:rsidDel="003D4B29">
          <w:rPr>
            <w:rFonts w:eastAsia="TimesNewRomanPSMT"/>
            <w:szCs w:val="24"/>
          </w:rPr>
          <w:delText>den 30. juni 2013.</w:delText>
        </w:r>
      </w:del>
    </w:p>
    <w:p w:rsidR="00FC1F0B" w:rsidRDefault="00FC1F0B" w:rsidP="00FC1F0B">
      <w:pPr>
        <w:jc w:val="both"/>
        <w:rPr>
          <w:rFonts w:eastAsia="TimesNewRomanPSMT"/>
          <w:szCs w:val="24"/>
        </w:rPr>
      </w:pPr>
    </w:p>
    <w:p w:rsidR="00FC1F0B" w:rsidRDefault="00FC1F0B" w:rsidP="00FC1F0B">
      <w:pPr>
        <w:jc w:val="both"/>
        <w:rPr>
          <w:rFonts w:eastAsia="TimesNewRomanPSMT"/>
          <w:szCs w:val="24"/>
        </w:rPr>
      </w:pPr>
    </w:p>
    <w:p w:rsidR="00FC1F0B" w:rsidRDefault="00FC1F0B" w:rsidP="00FC1F0B">
      <w:pPr>
        <w:jc w:val="both"/>
        <w:rPr>
          <w:rFonts w:eastAsia="TimesNewRomanPSMT"/>
          <w:szCs w:val="24"/>
        </w:rPr>
      </w:pPr>
    </w:p>
    <w:p w:rsidR="00FC1F0B" w:rsidRDefault="00FC1F0B" w:rsidP="00FC1F0B">
      <w:pPr>
        <w:jc w:val="both"/>
        <w:rPr>
          <w:rFonts w:eastAsia="TimesNewRomanPSMT"/>
          <w:szCs w:val="24"/>
        </w:rPr>
      </w:pPr>
    </w:p>
    <w:p w:rsidR="00FC1F0B" w:rsidRDefault="00FC1F0B" w:rsidP="00FC1F0B">
      <w:pPr>
        <w:jc w:val="both"/>
        <w:rPr>
          <w:rFonts w:eastAsia="TimesNewRomanPSMT"/>
          <w:szCs w:val="24"/>
        </w:rPr>
      </w:pPr>
    </w:p>
    <w:p w:rsidR="00FC1F0B" w:rsidRDefault="00FC1F0B" w:rsidP="00FC1F0B">
      <w:pPr>
        <w:jc w:val="both"/>
        <w:rPr>
          <w:rFonts w:eastAsia="TimesNewRomanPSMT"/>
          <w:szCs w:val="24"/>
        </w:rPr>
      </w:pPr>
    </w:p>
    <w:p w:rsidR="00FC1F0B" w:rsidRDefault="00FC1F0B" w:rsidP="00FC1F0B">
      <w:pPr>
        <w:jc w:val="both"/>
        <w:rPr>
          <w:rFonts w:eastAsia="TimesNewRomanPSMT"/>
          <w:szCs w:val="24"/>
        </w:rPr>
      </w:pPr>
    </w:p>
    <w:p w:rsidR="00FC1F0B" w:rsidRDefault="00FC1F0B" w:rsidP="00FC1F0B">
      <w:pPr>
        <w:jc w:val="both"/>
        <w:rPr>
          <w:rFonts w:eastAsia="TimesNewRomanPSMT"/>
          <w:szCs w:val="24"/>
        </w:rPr>
      </w:pPr>
    </w:p>
    <w:p w:rsidR="00FC1F0B" w:rsidRDefault="00FC1F0B" w:rsidP="00FC1F0B">
      <w:pPr>
        <w:jc w:val="both"/>
        <w:rPr>
          <w:rFonts w:eastAsia="TimesNewRomanPSMT"/>
          <w:szCs w:val="24"/>
        </w:rPr>
      </w:pPr>
    </w:p>
    <w:p w:rsidR="00FC1F0B" w:rsidRDefault="00FC1F0B" w:rsidP="00FC1F0B">
      <w:pPr>
        <w:jc w:val="both"/>
        <w:rPr>
          <w:rFonts w:eastAsia="TimesNewRomanPSMT"/>
          <w:szCs w:val="24"/>
        </w:rPr>
      </w:pPr>
    </w:p>
    <w:p w:rsidR="00FC1F0B" w:rsidRDefault="00FC1F0B" w:rsidP="00FC1F0B">
      <w:pPr>
        <w:jc w:val="both"/>
        <w:rPr>
          <w:rFonts w:eastAsia="TimesNewRomanPSMT"/>
          <w:szCs w:val="24"/>
        </w:rPr>
      </w:pPr>
    </w:p>
    <w:p w:rsidR="00FC1F0B" w:rsidRDefault="00FC1F0B" w:rsidP="00FC1F0B">
      <w:pPr>
        <w:jc w:val="both"/>
        <w:rPr>
          <w:rFonts w:eastAsia="TimesNewRomanPSMT"/>
          <w:szCs w:val="24"/>
        </w:rPr>
      </w:pPr>
    </w:p>
    <w:p w:rsidR="00FC1F0B" w:rsidRDefault="00FC1F0B" w:rsidP="00FC1F0B">
      <w:pPr>
        <w:jc w:val="both"/>
        <w:rPr>
          <w:rFonts w:eastAsia="TimesNewRomanPSMT"/>
          <w:szCs w:val="24"/>
        </w:rPr>
      </w:pPr>
    </w:p>
    <w:p w:rsidR="00FC1F0B" w:rsidRDefault="00FC1F0B" w:rsidP="00FC1F0B">
      <w:pPr>
        <w:jc w:val="both"/>
        <w:rPr>
          <w:rFonts w:eastAsia="TimesNewRomanPSMT"/>
          <w:szCs w:val="24"/>
        </w:rPr>
      </w:pPr>
    </w:p>
    <w:p w:rsidR="00FC1F0B" w:rsidRDefault="00FC1F0B" w:rsidP="00FC1F0B">
      <w:pPr>
        <w:jc w:val="both"/>
        <w:rPr>
          <w:rFonts w:eastAsia="TimesNewRomanPSMT"/>
          <w:szCs w:val="24"/>
        </w:rPr>
      </w:pPr>
    </w:p>
    <w:p w:rsidR="0097224D" w:rsidRDefault="0097224D" w:rsidP="00FC1F0B">
      <w:pPr>
        <w:jc w:val="both"/>
        <w:rPr>
          <w:rFonts w:eastAsia="TimesNewRomanPSMT"/>
          <w:szCs w:val="24"/>
        </w:rPr>
      </w:pPr>
    </w:p>
    <w:p w:rsidR="0097224D" w:rsidRDefault="0097224D" w:rsidP="00FC1F0B">
      <w:pPr>
        <w:jc w:val="both"/>
        <w:rPr>
          <w:rFonts w:eastAsia="TimesNewRomanPSMT"/>
          <w:szCs w:val="24"/>
        </w:rPr>
      </w:pPr>
    </w:p>
    <w:p w:rsidR="0097224D" w:rsidRDefault="0097224D" w:rsidP="00FC1F0B">
      <w:pPr>
        <w:jc w:val="both"/>
        <w:rPr>
          <w:rFonts w:eastAsia="TimesNewRomanPSMT"/>
          <w:szCs w:val="24"/>
        </w:rPr>
      </w:pPr>
    </w:p>
    <w:p w:rsidR="0097224D" w:rsidRDefault="0097224D" w:rsidP="00FC1F0B">
      <w:pPr>
        <w:jc w:val="both"/>
        <w:rPr>
          <w:rFonts w:eastAsia="TimesNewRomanPSMT"/>
          <w:szCs w:val="24"/>
        </w:rPr>
      </w:pPr>
    </w:p>
    <w:p w:rsidR="0097224D" w:rsidRDefault="0097224D" w:rsidP="00FC1F0B">
      <w:pPr>
        <w:jc w:val="both"/>
        <w:rPr>
          <w:rFonts w:eastAsia="TimesNewRomanPSMT"/>
          <w:szCs w:val="24"/>
        </w:rPr>
      </w:pPr>
    </w:p>
    <w:p w:rsidR="0097224D" w:rsidRDefault="0097224D" w:rsidP="00FC1F0B">
      <w:pPr>
        <w:jc w:val="both"/>
        <w:rPr>
          <w:rFonts w:eastAsia="TimesNewRomanPSMT"/>
          <w:szCs w:val="24"/>
        </w:rPr>
      </w:pPr>
    </w:p>
    <w:p w:rsidR="0097224D" w:rsidRDefault="0097224D" w:rsidP="00FC1F0B">
      <w:pPr>
        <w:jc w:val="both"/>
        <w:rPr>
          <w:rFonts w:eastAsia="TimesNewRomanPSMT"/>
          <w:szCs w:val="24"/>
        </w:rPr>
      </w:pPr>
    </w:p>
    <w:p w:rsidR="0097224D" w:rsidRDefault="0097224D" w:rsidP="00FC1F0B">
      <w:pPr>
        <w:jc w:val="both"/>
        <w:rPr>
          <w:rFonts w:eastAsia="TimesNewRomanPSMT"/>
          <w:szCs w:val="24"/>
        </w:rPr>
      </w:pPr>
    </w:p>
    <w:p w:rsidR="0097224D" w:rsidRDefault="0097224D" w:rsidP="00FC1F0B">
      <w:pPr>
        <w:jc w:val="both"/>
        <w:rPr>
          <w:rFonts w:eastAsia="TimesNewRomanPSMT"/>
          <w:szCs w:val="24"/>
        </w:rPr>
      </w:pPr>
    </w:p>
    <w:p w:rsidR="0097224D" w:rsidRDefault="0097224D" w:rsidP="00FC1F0B">
      <w:pPr>
        <w:jc w:val="both"/>
        <w:rPr>
          <w:rFonts w:eastAsia="TimesNewRomanPSMT"/>
          <w:szCs w:val="24"/>
        </w:rPr>
      </w:pPr>
    </w:p>
    <w:p w:rsidR="0097224D" w:rsidRDefault="0097224D" w:rsidP="00FC1F0B">
      <w:pPr>
        <w:jc w:val="both"/>
        <w:rPr>
          <w:rFonts w:eastAsia="TimesNewRomanPSMT"/>
          <w:szCs w:val="24"/>
        </w:rPr>
      </w:pPr>
    </w:p>
    <w:p w:rsidR="0097224D" w:rsidRDefault="0097224D" w:rsidP="00FC1F0B">
      <w:pPr>
        <w:jc w:val="both"/>
        <w:rPr>
          <w:rFonts w:eastAsia="TimesNewRomanPSMT"/>
          <w:szCs w:val="24"/>
        </w:rPr>
      </w:pPr>
    </w:p>
    <w:p w:rsidR="0097224D" w:rsidRDefault="0097224D" w:rsidP="00FC1F0B">
      <w:pPr>
        <w:jc w:val="both"/>
        <w:rPr>
          <w:rFonts w:eastAsia="TimesNewRomanPSMT"/>
          <w:szCs w:val="24"/>
        </w:rPr>
      </w:pPr>
    </w:p>
    <w:p w:rsidR="0097224D" w:rsidRDefault="0097224D" w:rsidP="00FC1F0B">
      <w:pPr>
        <w:jc w:val="both"/>
        <w:rPr>
          <w:rFonts w:eastAsia="TimesNewRomanPSMT"/>
          <w:szCs w:val="24"/>
        </w:rPr>
      </w:pPr>
    </w:p>
    <w:p w:rsidR="0097224D" w:rsidRDefault="0097224D" w:rsidP="00FC1F0B">
      <w:pPr>
        <w:jc w:val="both"/>
        <w:rPr>
          <w:rFonts w:eastAsia="TimesNewRomanPSMT"/>
          <w:szCs w:val="24"/>
        </w:rPr>
      </w:pPr>
    </w:p>
    <w:p w:rsidR="0097224D" w:rsidRDefault="0097224D" w:rsidP="00FC1F0B">
      <w:pPr>
        <w:jc w:val="both"/>
        <w:rPr>
          <w:rFonts w:eastAsia="TimesNewRomanPSMT"/>
          <w:szCs w:val="24"/>
        </w:rPr>
      </w:pPr>
    </w:p>
    <w:p w:rsidR="0097224D" w:rsidRDefault="0097224D" w:rsidP="00FC1F0B">
      <w:pPr>
        <w:jc w:val="both"/>
        <w:rPr>
          <w:rFonts w:eastAsia="TimesNewRomanPSMT"/>
          <w:szCs w:val="24"/>
        </w:rPr>
      </w:pPr>
    </w:p>
    <w:p w:rsidR="0097224D" w:rsidRDefault="0097224D" w:rsidP="00FC1F0B">
      <w:pPr>
        <w:jc w:val="both"/>
        <w:rPr>
          <w:rFonts w:eastAsia="TimesNewRomanPSMT"/>
          <w:szCs w:val="24"/>
        </w:rPr>
      </w:pPr>
    </w:p>
    <w:p w:rsidR="0097224D" w:rsidRDefault="0097224D" w:rsidP="00FC1F0B">
      <w:pPr>
        <w:jc w:val="both"/>
        <w:rPr>
          <w:rFonts w:eastAsia="TimesNewRomanPSMT"/>
          <w:szCs w:val="24"/>
        </w:rPr>
      </w:pPr>
    </w:p>
    <w:p w:rsidR="0097224D" w:rsidRDefault="0097224D" w:rsidP="00FC1F0B">
      <w:pPr>
        <w:jc w:val="both"/>
        <w:rPr>
          <w:rFonts w:eastAsia="TimesNewRomanPSMT"/>
          <w:szCs w:val="24"/>
        </w:rPr>
      </w:pPr>
    </w:p>
    <w:p w:rsidR="00FC1F0B" w:rsidRDefault="00FC1F0B" w:rsidP="00FC1F0B">
      <w:pPr>
        <w:jc w:val="both"/>
        <w:rPr>
          <w:rFonts w:eastAsia="TimesNewRomanPSMT"/>
          <w:szCs w:val="24"/>
        </w:rPr>
      </w:pPr>
    </w:p>
    <w:p w:rsidR="00FC1F0B" w:rsidRDefault="00FC1F0B" w:rsidP="00FC1F0B">
      <w:pPr>
        <w:shd w:val="clear" w:color="000000" w:fill="FFFFFF"/>
        <w:autoSpaceDE w:val="0"/>
        <w:autoSpaceDN w:val="0"/>
        <w:adjustRightInd w:val="0"/>
        <w:spacing w:line="240" w:lineRule="auto"/>
        <w:jc w:val="right"/>
        <w:rPr>
          <w:b/>
          <w:bCs/>
          <w:color w:val="000000"/>
          <w:szCs w:val="24"/>
          <w:lang w:eastAsia="da-DK"/>
        </w:rPr>
      </w:pPr>
    </w:p>
    <w:p w:rsidR="00FC1F0B" w:rsidRPr="0069535F" w:rsidRDefault="00FC1F0B" w:rsidP="00FC1F0B">
      <w:pPr>
        <w:shd w:val="clear" w:color="000000" w:fill="FFFFFF"/>
        <w:autoSpaceDE w:val="0"/>
        <w:autoSpaceDN w:val="0"/>
        <w:adjustRightInd w:val="0"/>
        <w:spacing w:line="240" w:lineRule="auto"/>
        <w:jc w:val="right"/>
        <w:rPr>
          <w:b/>
          <w:bCs/>
          <w:color w:val="000000"/>
          <w:szCs w:val="24"/>
          <w:lang w:eastAsia="da-DK"/>
        </w:rPr>
      </w:pPr>
      <w:r w:rsidRPr="0069535F">
        <w:rPr>
          <w:b/>
          <w:bCs/>
          <w:color w:val="000000"/>
          <w:szCs w:val="24"/>
          <w:lang w:eastAsia="da-DK"/>
        </w:rPr>
        <w:lastRenderedPageBreak/>
        <w:t>Bilag 1</w:t>
      </w:r>
    </w:p>
    <w:p w:rsidR="00FC1F0B" w:rsidRDefault="00FC1F0B" w:rsidP="00FC1F0B">
      <w:pPr>
        <w:shd w:val="clear" w:color="000000" w:fill="FFFFFF"/>
        <w:autoSpaceDE w:val="0"/>
        <w:autoSpaceDN w:val="0"/>
        <w:adjustRightInd w:val="0"/>
        <w:spacing w:line="240" w:lineRule="auto"/>
        <w:jc w:val="center"/>
        <w:rPr>
          <w:b/>
          <w:bCs/>
          <w:color w:val="000000"/>
          <w:szCs w:val="24"/>
          <w:lang w:eastAsia="da-DK"/>
        </w:rPr>
      </w:pPr>
    </w:p>
    <w:p w:rsidR="00FC1F0B" w:rsidRPr="0069535F" w:rsidRDefault="00FC1F0B" w:rsidP="0097224D">
      <w:pPr>
        <w:shd w:val="clear" w:color="000000" w:fill="FFFFFF"/>
        <w:autoSpaceDE w:val="0"/>
        <w:autoSpaceDN w:val="0"/>
        <w:adjustRightInd w:val="0"/>
        <w:spacing w:line="390" w:lineRule="atLeast"/>
        <w:jc w:val="center"/>
        <w:rPr>
          <w:b/>
          <w:bCs/>
          <w:color w:val="000000"/>
          <w:szCs w:val="24"/>
          <w:lang w:eastAsia="da-DK"/>
        </w:rPr>
      </w:pPr>
      <w:r w:rsidRPr="0069535F">
        <w:rPr>
          <w:b/>
          <w:bCs/>
          <w:color w:val="000000"/>
          <w:szCs w:val="24"/>
          <w:lang w:eastAsia="da-DK"/>
        </w:rPr>
        <w:t>Europæisk konvention om international transport af farligt gods ad vej (ADR) gældende fra 1. januar 2013</w:t>
      </w:r>
    </w:p>
    <w:p w:rsidR="00FC1F0B" w:rsidRDefault="00FC1F0B" w:rsidP="00FC1F0B">
      <w:pPr>
        <w:shd w:val="clear" w:color="auto" w:fill="FFFFFF"/>
        <w:spacing w:before="400" w:after="120" w:line="240" w:lineRule="auto"/>
        <w:rPr>
          <w:b/>
          <w:bCs/>
          <w:color w:val="000000"/>
          <w:szCs w:val="24"/>
          <w:lang w:eastAsia="da-DK"/>
        </w:rPr>
      </w:pPr>
      <w:r>
        <w:rPr>
          <w:b/>
          <w:bCs/>
          <w:color w:val="000000"/>
          <w:szCs w:val="24"/>
          <w:lang w:eastAsia="da-DK"/>
        </w:rPr>
        <w:t>[…]</w:t>
      </w:r>
    </w:p>
    <w:p w:rsidR="00FC1F0B" w:rsidRPr="000074CA" w:rsidRDefault="00FC1F0B" w:rsidP="00FC1F0B">
      <w:pPr>
        <w:shd w:val="clear" w:color="auto" w:fill="FFFFFF"/>
        <w:spacing w:before="400" w:after="120" w:line="240" w:lineRule="auto"/>
        <w:rPr>
          <w:b/>
          <w:bCs/>
          <w:color w:val="000000"/>
          <w:szCs w:val="24"/>
          <w:lang w:eastAsia="da-DK"/>
        </w:rPr>
      </w:pPr>
    </w:p>
    <w:p w:rsidR="0097224D" w:rsidRDefault="00FC1F0B" w:rsidP="0097224D">
      <w:pPr>
        <w:shd w:val="clear" w:color="000000" w:fill="FFFFFF"/>
        <w:autoSpaceDE w:val="0"/>
        <w:autoSpaceDN w:val="0"/>
        <w:adjustRightInd w:val="0"/>
        <w:spacing w:line="240" w:lineRule="auto"/>
        <w:jc w:val="right"/>
        <w:rPr>
          <w:b/>
          <w:bCs/>
          <w:color w:val="000000"/>
          <w:szCs w:val="24"/>
          <w:lang w:eastAsia="da-DK"/>
        </w:rPr>
      </w:pPr>
      <w:r w:rsidRPr="0069535F">
        <w:rPr>
          <w:b/>
          <w:bCs/>
          <w:color w:val="000000"/>
          <w:szCs w:val="24"/>
          <w:lang w:eastAsia="da-DK"/>
        </w:rPr>
        <w:t xml:space="preserve">  </w:t>
      </w:r>
      <w:r>
        <w:rPr>
          <w:b/>
          <w:bCs/>
          <w:color w:val="000000"/>
          <w:szCs w:val="24"/>
          <w:lang w:eastAsia="da-DK"/>
        </w:rPr>
        <w:t xml:space="preserve">       </w:t>
      </w:r>
      <w:r w:rsidRPr="0069535F">
        <w:rPr>
          <w:b/>
          <w:bCs/>
          <w:color w:val="000000"/>
          <w:szCs w:val="24"/>
          <w:lang w:eastAsia="da-DK"/>
        </w:rPr>
        <w:t>Bilag 2</w:t>
      </w:r>
    </w:p>
    <w:p w:rsidR="00FC1F0B" w:rsidRPr="0069535F" w:rsidRDefault="00FC1F0B" w:rsidP="0097224D">
      <w:pPr>
        <w:shd w:val="clear" w:color="000000" w:fill="FFFFFF"/>
        <w:autoSpaceDE w:val="0"/>
        <w:autoSpaceDN w:val="0"/>
        <w:adjustRightInd w:val="0"/>
        <w:spacing w:line="240" w:lineRule="auto"/>
        <w:jc w:val="right"/>
        <w:rPr>
          <w:b/>
          <w:bCs/>
          <w:color w:val="000000"/>
          <w:szCs w:val="24"/>
          <w:lang w:eastAsia="da-DK"/>
        </w:rPr>
      </w:pPr>
      <w:r w:rsidRPr="0069535F">
        <w:rPr>
          <w:b/>
          <w:bCs/>
          <w:color w:val="000000"/>
          <w:szCs w:val="24"/>
          <w:lang w:eastAsia="da-DK"/>
        </w:rPr>
        <w:tab/>
      </w:r>
    </w:p>
    <w:p w:rsidR="00FC1F0B" w:rsidRDefault="00FC1F0B" w:rsidP="0097224D">
      <w:pPr>
        <w:shd w:val="clear" w:color="000000" w:fill="FFFFFF"/>
        <w:autoSpaceDE w:val="0"/>
        <w:autoSpaceDN w:val="0"/>
        <w:adjustRightInd w:val="0"/>
        <w:spacing w:line="390" w:lineRule="atLeast"/>
        <w:jc w:val="center"/>
        <w:rPr>
          <w:b/>
          <w:bCs/>
          <w:color w:val="000000"/>
          <w:szCs w:val="24"/>
          <w:lang w:eastAsia="da-DK"/>
        </w:rPr>
      </w:pPr>
      <w:r w:rsidRPr="0069535F">
        <w:rPr>
          <w:b/>
          <w:bCs/>
          <w:color w:val="000000"/>
          <w:szCs w:val="24"/>
          <w:lang w:eastAsia="da-DK"/>
        </w:rPr>
        <w:t>Overgangsbestemmelser for tanke og køretøjer til national ve</w:t>
      </w:r>
      <w:r w:rsidRPr="0069535F">
        <w:rPr>
          <w:b/>
          <w:bCs/>
          <w:color w:val="000000"/>
          <w:szCs w:val="24"/>
          <w:lang w:eastAsia="da-DK"/>
        </w:rPr>
        <w:t>j</w:t>
      </w:r>
      <w:r w:rsidRPr="0069535F">
        <w:rPr>
          <w:b/>
          <w:bCs/>
          <w:color w:val="000000"/>
          <w:szCs w:val="24"/>
          <w:lang w:eastAsia="da-DK"/>
        </w:rPr>
        <w:t xml:space="preserve">transport af farligt gods </w:t>
      </w:r>
    </w:p>
    <w:p w:rsidR="00FC1F0B" w:rsidRPr="0069535F" w:rsidRDefault="00FC1F0B" w:rsidP="00FC1F0B">
      <w:pPr>
        <w:shd w:val="clear" w:color="000000" w:fill="FFFFFF"/>
        <w:autoSpaceDE w:val="0"/>
        <w:autoSpaceDN w:val="0"/>
        <w:adjustRightInd w:val="0"/>
        <w:spacing w:line="390" w:lineRule="atLeast"/>
        <w:jc w:val="center"/>
        <w:rPr>
          <w:b/>
          <w:bCs/>
          <w:color w:val="000000"/>
          <w:szCs w:val="24"/>
          <w:lang w:eastAsia="da-DK"/>
        </w:rPr>
      </w:pPr>
    </w:p>
    <w:p w:rsidR="00FC1F0B" w:rsidRPr="000B2FC9" w:rsidRDefault="00FC1F0B" w:rsidP="00FC1F0B">
      <w:pPr>
        <w:shd w:val="clear" w:color="000000" w:fill="FFFFFF"/>
        <w:autoSpaceDE w:val="0"/>
        <w:autoSpaceDN w:val="0"/>
        <w:adjustRightInd w:val="0"/>
        <w:spacing w:line="390" w:lineRule="atLeast"/>
        <w:jc w:val="center"/>
        <w:rPr>
          <w:color w:val="000000"/>
          <w:sz w:val="20"/>
          <w:szCs w:val="20"/>
          <w:lang w:eastAsia="da-DK"/>
        </w:rPr>
      </w:pPr>
      <w:r w:rsidRPr="000B2FC9">
        <w:rPr>
          <w:color w:val="000000"/>
          <w:sz w:val="20"/>
          <w:szCs w:val="20"/>
          <w:lang w:eastAsia="da-DK"/>
        </w:rPr>
        <w:t>Køretøjer, hvortil der er udstedt en konverteret national godkendelsesattest (ko</w:t>
      </w:r>
      <w:r w:rsidRPr="000B2FC9">
        <w:rPr>
          <w:color w:val="000000"/>
          <w:sz w:val="20"/>
          <w:szCs w:val="20"/>
          <w:lang w:eastAsia="da-DK"/>
        </w:rPr>
        <w:t>n</w:t>
      </w:r>
      <w:r w:rsidRPr="000B2FC9">
        <w:rPr>
          <w:color w:val="000000"/>
          <w:sz w:val="20"/>
          <w:szCs w:val="20"/>
          <w:lang w:eastAsia="da-DK"/>
        </w:rPr>
        <w:t>verteringsattest), vil fortsat kunne anvendes til national vejtransport af de stoffer, som tankene er godkendt til ved bekendtgørelsens ikrafttræden.</w:t>
      </w:r>
    </w:p>
    <w:p w:rsidR="00FC1F0B" w:rsidRPr="000B2FC9" w:rsidRDefault="00FC1F0B" w:rsidP="00FC1F0B">
      <w:pPr>
        <w:shd w:val="clear" w:color="auto" w:fill="FFFFFF"/>
        <w:spacing w:before="400" w:after="120" w:line="390" w:lineRule="atLeast"/>
        <w:jc w:val="center"/>
        <w:rPr>
          <w:color w:val="000000"/>
          <w:sz w:val="20"/>
          <w:szCs w:val="20"/>
          <w:lang w:eastAsia="da-DK"/>
        </w:rPr>
      </w:pPr>
      <w:r w:rsidRPr="000B2FC9">
        <w:rPr>
          <w:color w:val="000000"/>
          <w:sz w:val="20"/>
          <w:szCs w:val="20"/>
          <w:lang w:eastAsia="da-DK"/>
        </w:rPr>
        <w:t>Tankene og køretøjerne skal opfylde bestemmelserne i ADR med de i dette bilags kapitel I og II anførte undtagelser.</w:t>
      </w:r>
    </w:p>
    <w:p w:rsidR="00FC1F0B" w:rsidRPr="000B2FC9" w:rsidRDefault="00FC1F0B" w:rsidP="00FC1F0B">
      <w:pPr>
        <w:shd w:val="clear" w:color="000000" w:fill="FFFFFF"/>
        <w:autoSpaceDE w:val="0"/>
        <w:autoSpaceDN w:val="0"/>
        <w:adjustRightInd w:val="0"/>
        <w:spacing w:line="390" w:lineRule="atLeast"/>
        <w:jc w:val="center"/>
        <w:rPr>
          <w:color w:val="000000"/>
          <w:sz w:val="20"/>
          <w:szCs w:val="20"/>
          <w:lang w:eastAsia="da-DK"/>
        </w:rPr>
      </w:pPr>
    </w:p>
    <w:p w:rsidR="00FC1F0B" w:rsidRPr="000B2FC9" w:rsidRDefault="00FC1F0B" w:rsidP="00FC1F0B">
      <w:pPr>
        <w:shd w:val="clear" w:color="000000" w:fill="FFFFFF"/>
        <w:autoSpaceDE w:val="0"/>
        <w:autoSpaceDN w:val="0"/>
        <w:adjustRightInd w:val="0"/>
        <w:spacing w:line="390" w:lineRule="atLeast"/>
        <w:jc w:val="center"/>
        <w:rPr>
          <w:color w:val="000000"/>
          <w:sz w:val="20"/>
          <w:szCs w:val="20"/>
          <w:lang w:eastAsia="da-DK"/>
        </w:rPr>
      </w:pPr>
      <w:r w:rsidRPr="000B2FC9">
        <w:rPr>
          <w:color w:val="000000"/>
          <w:sz w:val="20"/>
          <w:szCs w:val="20"/>
          <w:lang w:eastAsia="da-DK"/>
        </w:rPr>
        <w:t>Kapitel I</w:t>
      </w:r>
    </w:p>
    <w:p w:rsidR="00FC1F0B" w:rsidRPr="000B2FC9" w:rsidRDefault="00FC1F0B" w:rsidP="00FC1F0B">
      <w:pPr>
        <w:shd w:val="clear" w:color="000000" w:fill="FFFFFF"/>
        <w:autoSpaceDE w:val="0"/>
        <w:autoSpaceDN w:val="0"/>
        <w:adjustRightInd w:val="0"/>
        <w:spacing w:line="390" w:lineRule="atLeast"/>
        <w:jc w:val="center"/>
        <w:rPr>
          <w:color w:val="000000"/>
          <w:sz w:val="20"/>
          <w:szCs w:val="20"/>
          <w:lang w:eastAsia="da-DK"/>
        </w:rPr>
      </w:pPr>
    </w:p>
    <w:p w:rsidR="00FC1F0B" w:rsidRPr="000B2FC9" w:rsidRDefault="00FC1F0B" w:rsidP="00FC1F0B">
      <w:pPr>
        <w:shd w:val="clear" w:color="000000" w:fill="FFFFFF"/>
        <w:autoSpaceDE w:val="0"/>
        <w:autoSpaceDN w:val="0"/>
        <w:adjustRightInd w:val="0"/>
        <w:spacing w:line="390" w:lineRule="atLeast"/>
        <w:jc w:val="center"/>
        <w:rPr>
          <w:i/>
          <w:iCs/>
          <w:color w:val="000000"/>
          <w:sz w:val="20"/>
          <w:szCs w:val="20"/>
          <w:lang w:eastAsia="da-DK"/>
        </w:rPr>
      </w:pPr>
      <w:r w:rsidRPr="000B2FC9">
        <w:rPr>
          <w:i/>
          <w:iCs/>
          <w:color w:val="000000"/>
          <w:sz w:val="20"/>
          <w:szCs w:val="20"/>
          <w:lang w:eastAsia="da-DK"/>
        </w:rPr>
        <w:t>Overgangsbestemmelser for tanke</w:t>
      </w:r>
    </w:p>
    <w:p w:rsidR="00FC1F0B" w:rsidRPr="000B2FC9" w:rsidRDefault="00FC1F0B" w:rsidP="00FC1F0B">
      <w:pPr>
        <w:shd w:val="clear" w:color="auto" w:fill="FFFFFF"/>
        <w:spacing w:before="400" w:after="120" w:line="390" w:lineRule="atLeast"/>
        <w:rPr>
          <w:i/>
          <w:iCs/>
          <w:color w:val="000000"/>
          <w:sz w:val="20"/>
          <w:szCs w:val="20"/>
          <w:lang w:eastAsia="da-DK"/>
        </w:rPr>
      </w:pPr>
      <w:r w:rsidRPr="000B2FC9">
        <w:rPr>
          <w:i/>
          <w:iCs/>
          <w:color w:val="000000"/>
          <w:sz w:val="20"/>
          <w:szCs w:val="20"/>
          <w:lang w:eastAsia="da-DK"/>
        </w:rPr>
        <w:t>Klasse 2:</w:t>
      </w:r>
    </w:p>
    <w:p w:rsidR="00FC1F0B" w:rsidRPr="000B2FC9" w:rsidRDefault="00FC1F0B" w:rsidP="00FC1F0B">
      <w:pPr>
        <w:shd w:val="clear" w:color="auto" w:fill="FFFFFF"/>
        <w:spacing w:before="400" w:after="120" w:line="390" w:lineRule="atLeast"/>
        <w:rPr>
          <w:color w:val="000000"/>
          <w:sz w:val="20"/>
          <w:szCs w:val="20"/>
        </w:rPr>
      </w:pPr>
      <w:r w:rsidRPr="000B2FC9">
        <w:rPr>
          <w:color w:val="000000"/>
          <w:sz w:val="20"/>
          <w:szCs w:val="20"/>
        </w:rPr>
        <w:t>1) Tryktanke, hvortil der er udstedt en konverteret national godkendelsesattest (konverteringsattest), kan fortsat anvendes til national vejtransport af de stoffer, som tankene er godkendt til ved bekendtgørelsens ikrafttræden. Det er dog en fo</w:t>
      </w:r>
      <w:r w:rsidRPr="000B2FC9">
        <w:rPr>
          <w:color w:val="000000"/>
          <w:sz w:val="20"/>
          <w:szCs w:val="20"/>
        </w:rPr>
        <w:t>r</w:t>
      </w:r>
      <w:r w:rsidRPr="000B2FC9">
        <w:rPr>
          <w:color w:val="000000"/>
          <w:sz w:val="20"/>
          <w:szCs w:val="20"/>
        </w:rPr>
        <w:t>udsætning, at tankene til stadighed opfylder de regler, efter hvilke de er fremstillet, og de regler, efter hvilke de senest er godkendt forud for konverteringen, samt de regler, efter hvilke de skal periodisk kontrolleres.</w:t>
      </w:r>
    </w:p>
    <w:p w:rsidR="00FC1F0B" w:rsidRPr="000B2FC9" w:rsidRDefault="00FC1F0B" w:rsidP="00FC1F0B">
      <w:pPr>
        <w:shd w:val="clear" w:color="000000" w:fill="FFFFFF"/>
        <w:autoSpaceDE w:val="0"/>
        <w:autoSpaceDN w:val="0"/>
        <w:adjustRightInd w:val="0"/>
        <w:spacing w:line="390" w:lineRule="atLeast"/>
        <w:jc w:val="center"/>
        <w:rPr>
          <w:color w:val="000000"/>
          <w:sz w:val="20"/>
          <w:szCs w:val="20"/>
          <w:lang w:eastAsia="da-DK"/>
        </w:rPr>
      </w:pPr>
      <w:r w:rsidRPr="000B2FC9">
        <w:rPr>
          <w:color w:val="000000"/>
          <w:sz w:val="20"/>
          <w:szCs w:val="20"/>
          <w:lang w:eastAsia="da-DK"/>
        </w:rPr>
        <w:t>Kapitel II</w:t>
      </w:r>
    </w:p>
    <w:p w:rsidR="00FC1F0B" w:rsidRPr="000B2FC9" w:rsidRDefault="00FC1F0B" w:rsidP="00FC1F0B">
      <w:pPr>
        <w:shd w:val="clear" w:color="auto" w:fill="FFFFFF"/>
        <w:spacing w:before="400" w:after="120" w:line="390" w:lineRule="atLeast"/>
        <w:jc w:val="center"/>
        <w:rPr>
          <w:i/>
          <w:iCs/>
          <w:color w:val="000000"/>
          <w:sz w:val="20"/>
          <w:szCs w:val="20"/>
          <w:lang w:eastAsia="da-DK"/>
        </w:rPr>
      </w:pPr>
      <w:r w:rsidRPr="000B2FC9">
        <w:rPr>
          <w:i/>
          <w:iCs/>
          <w:color w:val="000000"/>
          <w:sz w:val="20"/>
          <w:szCs w:val="20"/>
          <w:lang w:eastAsia="da-DK"/>
        </w:rPr>
        <w:t>Overgangsbestemmelser for køretøjer</w:t>
      </w:r>
    </w:p>
    <w:p w:rsidR="00FC1F0B" w:rsidRPr="000B2FC9" w:rsidRDefault="00FC1F0B" w:rsidP="00FC1F0B">
      <w:pPr>
        <w:shd w:val="clear" w:color="000000" w:fill="FFFFFF"/>
        <w:autoSpaceDE w:val="0"/>
        <w:autoSpaceDN w:val="0"/>
        <w:adjustRightInd w:val="0"/>
        <w:spacing w:line="390" w:lineRule="atLeast"/>
        <w:jc w:val="both"/>
        <w:rPr>
          <w:color w:val="000000"/>
          <w:sz w:val="20"/>
          <w:szCs w:val="20"/>
          <w:lang w:eastAsia="da-DK"/>
        </w:rPr>
      </w:pPr>
      <w:r w:rsidRPr="000B2FC9">
        <w:rPr>
          <w:color w:val="000000"/>
          <w:sz w:val="20"/>
          <w:szCs w:val="20"/>
          <w:lang w:eastAsia="da-DK"/>
        </w:rPr>
        <w:lastRenderedPageBreak/>
        <w:t xml:space="preserve">1) </w:t>
      </w:r>
      <w:proofErr w:type="spellStart"/>
      <w:r w:rsidRPr="000B2FC9">
        <w:rPr>
          <w:color w:val="000000"/>
          <w:sz w:val="20"/>
          <w:szCs w:val="20"/>
          <w:lang w:eastAsia="da-DK"/>
        </w:rPr>
        <w:t>Retardersystem</w:t>
      </w:r>
      <w:proofErr w:type="spellEnd"/>
      <w:r w:rsidRPr="000B2FC9">
        <w:rPr>
          <w:color w:val="000000"/>
          <w:sz w:val="20"/>
          <w:szCs w:val="20"/>
          <w:lang w:eastAsia="da-DK"/>
        </w:rPr>
        <w:t xml:space="preserve">. </w:t>
      </w:r>
    </w:p>
    <w:p w:rsidR="00FC1F0B" w:rsidRPr="000B2FC9" w:rsidRDefault="00FC1F0B" w:rsidP="00FC1F0B">
      <w:pPr>
        <w:shd w:val="clear" w:color="000000" w:fill="FFFFFF"/>
        <w:autoSpaceDE w:val="0"/>
        <w:autoSpaceDN w:val="0"/>
        <w:adjustRightInd w:val="0"/>
        <w:spacing w:line="390" w:lineRule="atLeast"/>
        <w:ind w:left="240"/>
        <w:jc w:val="both"/>
        <w:rPr>
          <w:color w:val="000000"/>
          <w:sz w:val="20"/>
          <w:szCs w:val="20"/>
          <w:lang w:eastAsia="da-DK"/>
        </w:rPr>
      </w:pPr>
      <w:r w:rsidRPr="000B2FC9">
        <w:rPr>
          <w:color w:val="000000"/>
          <w:sz w:val="20"/>
          <w:szCs w:val="20"/>
          <w:lang w:eastAsia="da-DK"/>
        </w:rPr>
        <w:t>Køretøjer til national vejtransport af farligt gods godkendt første gang før 1. j</w:t>
      </w:r>
      <w:r w:rsidRPr="000B2FC9">
        <w:rPr>
          <w:color w:val="000000"/>
          <w:sz w:val="20"/>
          <w:szCs w:val="20"/>
          <w:lang w:eastAsia="da-DK"/>
        </w:rPr>
        <w:t>a</w:t>
      </w:r>
      <w:r w:rsidRPr="000B2FC9">
        <w:rPr>
          <w:color w:val="000000"/>
          <w:sz w:val="20"/>
          <w:szCs w:val="20"/>
          <w:lang w:eastAsia="da-DK"/>
        </w:rPr>
        <w:t xml:space="preserve">nuar 1997 kan undlade at opfylde bestemmelserne i ADR for så vidt angår </w:t>
      </w:r>
      <w:proofErr w:type="spellStart"/>
      <w:r w:rsidRPr="000B2FC9">
        <w:rPr>
          <w:color w:val="000000"/>
          <w:sz w:val="20"/>
          <w:szCs w:val="20"/>
          <w:lang w:eastAsia="da-DK"/>
        </w:rPr>
        <w:t>reta</w:t>
      </w:r>
      <w:r w:rsidRPr="000B2FC9">
        <w:rPr>
          <w:color w:val="000000"/>
          <w:sz w:val="20"/>
          <w:szCs w:val="20"/>
          <w:lang w:eastAsia="da-DK"/>
        </w:rPr>
        <w:t>r</w:t>
      </w:r>
      <w:r w:rsidRPr="000B2FC9">
        <w:rPr>
          <w:color w:val="000000"/>
          <w:sz w:val="20"/>
          <w:szCs w:val="20"/>
          <w:lang w:eastAsia="da-DK"/>
        </w:rPr>
        <w:t>dersystem</w:t>
      </w:r>
      <w:proofErr w:type="spellEnd"/>
      <w:r w:rsidRPr="000B2FC9">
        <w:rPr>
          <w:color w:val="000000"/>
          <w:sz w:val="20"/>
          <w:szCs w:val="20"/>
          <w:lang w:eastAsia="da-DK"/>
        </w:rPr>
        <w:t>.</w:t>
      </w:r>
    </w:p>
    <w:p w:rsidR="00FC1F0B" w:rsidRPr="000B2FC9" w:rsidRDefault="00FC1F0B" w:rsidP="00FC1F0B">
      <w:pPr>
        <w:shd w:val="clear" w:color="000000" w:fill="FFFFFF"/>
        <w:autoSpaceDE w:val="0"/>
        <w:autoSpaceDN w:val="0"/>
        <w:adjustRightInd w:val="0"/>
        <w:spacing w:line="390" w:lineRule="atLeast"/>
        <w:ind w:left="240"/>
        <w:jc w:val="both"/>
        <w:rPr>
          <w:color w:val="000000"/>
          <w:sz w:val="20"/>
          <w:szCs w:val="20"/>
          <w:lang w:eastAsia="da-DK"/>
        </w:rPr>
      </w:pPr>
    </w:p>
    <w:p w:rsidR="00FC1F0B" w:rsidRPr="000B2FC9" w:rsidRDefault="00FC1F0B" w:rsidP="00FC1F0B">
      <w:pPr>
        <w:shd w:val="clear" w:color="000000" w:fill="FFFFFF"/>
        <w:autoSpaceDE w:val="0"/>
        <w:autoSpaceDN w:val="0"/>
        <w:adjustRightInd w:val="0"/>
        <w:spacing w:line="390" w:lineRule="atLeast"/>
        <w:jc w:val="both"/>
        <w:rPr>
          <w:color w:val="000000"/>
          <w:sz w:val="20"/>
          <w:szCs w:val="20"/>
          <w:lang w:eastAsia="da-DK"/>
        </w:rPr>
      </w:pPr>
      <w:r w:rsidRPr="000B2FC9">
        <w:rPr>
          <w:color w:val="000000"/>
          <w:sz w:val="20"/>
          <w:szCs w:val="20"/>
          <w:lang w:eastAsia="da-DK"/>
        </w:rPr>
        <w:t xml:space="preserve">2) Hovedafbryder. </w:t>
      </w:r>
    </w:p>
    <w:p w:rsidR="00FC1F0B" w:rsidRDefault="00FC1F0B" w:rsidP="00FC1F0B">
      <w:pPr>
        <w:shd w:val="clear" w:color="000000" w:fill="FFFFFF"/>
        <w:autoSpaceDE w:val="0"/>
        <w:autoSpaceDN w:val="0"/>
        <w:adjustRightInd w:val="0"/>
        <w:spacing w:line="390" w:lineRule="atLeast"/>
        <w:ind w:left="240"/>
        <w:jc w:val="both"/>
        <w:rPr>
          <w:color w:val="000000"/>
          <w:sz w:val="20"/>
          <w:szCs w:val="20"/>
          <w:lang w:eastAsia="da-DK"/>
        </w:rPr>
      </w:pPr>
      <w:r w:rsidRPr="000B2FC9">
        <w:rPr>
          <w:color w:val="000000"/>
          <w:sz w:val="20"/>
          <w:szCs w:val="20"/>
          <w:lang w:eastAsia="da-DK"/>
        </w:rPr>
        <w:t>For køretøjer, der er godkendt til national vejtransport af farligt gods første gang før den 1. januar 1993, gælder følgende:</w:t>
      </w:r>
    </w:p>
    <w:p w:rsidR="00FC1F0B" w:rsidRDefault="00FC1F0B" w:rsidP="00FC1F0B">
      <w:pPr>
        <w:shd w:val="clear" w:color="000000" w:fill="FFFFFF"/>
        <w:autoSpaceDE w:val="0"/>
        <w:autoSpaceDN w:val="0"/>
        <w:adjustRightInd w:val="0"/>
        <w:spacing w:line="390" w:lineRule="atLeast"/>
        <w:ind w:left="240"/>
        <w:jc w:val="both"/>
        <w:rPr>
          <w:color w:val="000000"/>
          <w:sz w:val="20"/>
          <w:szCs w:val="20"/>
          <w:lang w:eastAsia="da-DK"/>
        </w:rPr>
      </w:pPr>
    </w:p>
    <w:p w:rsidR="00942670" w:rsidRPr="00253308" w:rsidRDefault="00942670" w:rsidP="00FC1F0B">
      <w:pPr>
        <w:shd w:val="clear" w:color="000000" w:fill="FFFFFF"/>
        <w:autoSpaceDE w:val="0"/>
        <w:autoSpaceDN w:val="0"/>
        <w:adjustRightInd w:val="0"/>
        <w:spacing w:line="390" w:lineRule="atLeast"/>
        <w:ind w:left="240"/>
        <w:jc w:val="both"/>
        <w:rPr>
          <w:color w:val="000000"/>
          <w:sz w:val="20"/>
          <w:szCs w:val="20"/>
          <w:lang w:eastAsia="da-DK"/>
        </w:rPr>
      </w:pPr>
    </w:p>
    <w:p w:rsidR="0097224D" w:rsidRDefault="0097224D" w:rsidP="0097224D">
      <w:pPr>
        <w:shd w:val="clear" w:color="auto" w:fill="FFFFFF"/>
        <w:spacing w:line="240" w:lineRule="auto"/>
        <w:jc w:val="right"/>
        <w:rPr>
          <w:rFonts w:eastAsia="Times New Roman"/>
          <w:b/>
          <w:bCs/>
          <w:color w:val="000000"/>
          <w:szCs w:val="24"/>
          <w:lang w:eastAsia="da-DK"/>
        </w:rPr>
      </w:pPr>
      <w:r>
        <w:rPr>
          <w:rFonts w:eastAsia="Times New Roman"/>
          <w:b/>
          <w:bCs/>
          <w:color w:val="000000"/>
          <w:szCs w:val="24"/>
          <w:lang w:eastAsia="da-DK"/>
        </w:rPr>
        <w:t>Bilag 3</w:t>
      </w:r>
    </w:p>
    <w:p w:rsidR="0097224D" w:rsidRDefault="0097224D" w:rsidP="0097224D">
      <w:pPr>
        <w:shd w:val="clear" w:color="auto" w:fill="FFFFFF"/>
        <w:spacing w:line="240" w:lineRule="auto"/>
        <w:jc w:val="right"/>
        <w:rPr>
          <w:rFonts w:eastAsia="Times New Roman"/>
          <w:b/>
          <w:bCs/>
          <w:color w:val="000000"/>
          <w:szCs w:val="24"/>
          <w:lang w:eastAsia="da-DK"/>
        </w:rPr>
      </w:pPr>
    </w:p>
    <w:p w:rsidR="00FC1F0B" w:rsidRPr="0069535F" w:rsidRDefault="00FC1F0B" w:rsidP="0097224D">
      <w:pPr>
        <w:shd w:val="clear" w:color="auto" w:fill="FFFFFF"/>
        <w:spacing w:line="390" w:lineRule="atLeast"/>
        <w:jc w:val="center"/>
        <w:rPr>
          <w:rFonts w:eastAsia="Times New Roman"/>
          <w:b/>
          <w:bCs/>
          <w:color w:val="000000"/>
          <w:szCs w:val="24"/>
          <w:lang w:eastAsia="da-DK"/>
        </w:rPr>
      </w:pPr>
      <w:r w:rsidRPr="0069535F">
        <w:rPr>
          <w:rFonts w:eastAsia="Times New Roman"/>
          <w:b/>
          <w:bCs/>
          <w:color w:val="000000"/>
          <w:szCs w:val="24"/>
          <w:lang w:eastAsia="da-DK"/>
        </w:rPr>
        <w:t>Særlige bestemmelser for national vejtransport, der udføres med køretøjer, der er registreringspligtige i Danmark, af affald, der er farligt gods</w:t>
      </w:r>
    </w:p>
    <w:p w:rsidR="00FC1F0B" w:rsidRPr="0069535F" w:rsidRDefault="00FC1F0B" w:rsidP="00FC1F0B">
      <w:pPr>
        <w:shd w:val="clear" w:color="auto" w:fill="FFFFFF"/>
        <w:spacing w:before="100" w:beforeAutospacing="1" w:after="100" w:afterAutospacing="1" w:line="390" w:lineRule="atLeast"/>
        <w:jc w:val="center"/>
        <w:rPr>
          <w:rFonts w:eastAsia="Times New Roman"/>
          <w:color w:val="000000"/>
          <w:sz w:val="20"/>
          <w:szCs w:val="20"/>
          <w:lang w:eastAsia="da-DK"/>
        </w:rPr>
      </w:pPr>
      <w:r w:rsidRPr="0069535F">
        <w:rPr>
          <w:rFonts w:eastAsia="Times New Roman"/>
          <w:color w:val="000000"/>
          <w:sz w:val="20"/>
          <w:szCs w:val="20"/>
          <w:lang w:eastAsia="da-DK"/>
        </w:rPr>
        <w:t>Kapitel I</w:t>
      </w:r>
    </w:p>
    <w:p w:rsidR="00FC1F0B" w:rsidRPr="0069535F" w:rsidRDefault="00FC1F0B" w:rsidP="00FC1F0B">
      <w:pPr>
        <w:shd w:val="clear" w:color="auto" w:fill="FFFFFF"/>
        <w:spacing w:before="100" w:beforeAutospacing="1" w:after="100" w:afterAutospacing="1" w:line="390" w:lineRule="atLeast"/>
        <w:jc w:val="center"/>
        <w:rPr>
          <w:rFonts w:eastAsia="Times New Roman"/>
          <w:color w:val="000000"/>
          <w:sz w:val="20"/>
          <w:szCs w:val="20"/>
          <w:lang w:eastAsia="da-DK"/>
        </w:rPr>
      </w:pPr>
      <w:r w:rsidRPr="0069535F">
        <w:rPr>
          <w:rFonts w:eastAsia="Times New Roman"/>
          <w:i/>
          <w:iCs/>
          <w:color w:val="000000"/>
          <w:sz w:val="20"/>
          <w:lang w:eastAsia="da-DK"/>
        </w:rPr>
        <w:t>Særlige bestemmelser for emballering, mærkning og dokumentation i forbindelse med indsamling og videre transport af affald, der er farligt gods, i mængder på indtil 5 liter henholdsvis 5 kg pr. indvendig emballage</w:t>
      </w:r>
    </w:p>
    <w:p w:rsidR="00FC1F0B" w:rsidRPr="0069535F" w:rsidRDefault="00FC1F0B" w:rsidP="00FC1F0B">
      <w:pPr>
        <w:shd w:val="clear" w:color="auto" w:fill="FFFFFF"/>
        <w:spacing w:before="100" w:beforeAutospacing="1" w:after="100" w:afterAutospacing="1" w:line="390" w:lineRule="atLeast"/>
        <w:rPr>
          <w:rFonts w:eastAsia="Times New Roman"/>
          <w:color w:val="000000"/>
          <w:sz w:val="20"/>
          <w:szCs w:val="20"/>
          <w:lang w:eastAsia="da-DK"/>
        </w:rPr>
      </w:pPr>
      <w:r w:rsidRPr="0069535F">
        <w:rPr>
          <w:rFonts w:eastAsia="Times New Roman"/>
          <w:color w:val="000000"/>
          <w:sz w:val="20"/>
          <w:szCs w:val="20"/>
          <w:lang w:eastAsia="da-DK"/>
        </w:rPr>
        <w:t>1) Affaldet kan på betingelserne i nr. 2-10 transporteres, uden at:</w:t>
      </w:r>
    </w:p>
    <w:p w:rsidR="00FC1F0B" w:rsidRPr="0069535F" w:rsidRDefault="00FC1F0B" w:rsidP="00FC1F0B">
      <w:pPr>
        <w:shd w:val="clear" w:color="auto" w:fill="FFFFFF"/>
        <w:spacing w:line="390" w:lineRule="atLeast"/>
        <w:ind w:left="280"/>
        <w:rPr>
          <w:rFonts w:eastAsia="Times New Roman"/>
          <w:color w:val="000000"/>
          <w:sz w:val="20"/>
          <w:szCs w:val="20"/>
          <w:lang w:eastAsia="da-DK"/>
        </w:rPr>
      </w:pPr>
      <w:r w:rsidRPr="0069535F">
        <w:rPr>
          <w:rFonts w:eastAsia="Times New Roman"/>
          <w:color w:val="000000"/>
          <w:sz w:val="20"/>
          <w:lang w:eastAsia="da-DK"/>
        </w:rPr>
        <w:t>– </w:t>
      </w:r>
      <w:r w:rsidRPr="0069535F">
        <w:rPr>
          <w:rFonts w:eastAsia="Times New Roman"/>
          <w:color w:val="000000"/>
          <w:sz w:val="20"/>
          <w:szCs w:val="20"/>
          <w:lang w:eastAsia="da-DK"/>
        </w:rPr>
        <w:t>særlig bestemmelse 650 i kapitel 3.3 om transport af malingaffald,</w:t>
      </w:r>
    </w:p>
    <w:p w:rsidR="00FC1F0B" w:rsidRPr="0069535F" w:rsidRDefault="00FC1F0B" w:rsidP="00FC1F0B">
      <w:pPr>
        <w:shd w:val="clear" w:color="auto" w:fill="FFFFFF"/>
        <w:spacing w:line="390" w:lineRule="atLeast"/>
        <w:ind w:left="280"/>
        <w:rPr>
          <w:rFonts w:eastAsia="Times New Roman"/>
          <w:color w:val="000000"/>
          <w:sz w:val="20"/>
          <w:szCs w:val="20"/>
          <w:lang w:eastAsia="da-DK"/>
        </w:rPr>
      </w:pPr>
      <w:r w:rsidRPr="0069535F">
        <w:rPr>
          <w:rFonts w:eastAsia="Times New Roman"/>
          <w:color w:val="000000"/>
          <w:sz w:val="20"/>
          <w:lang w:eastAsia="da-DK"/>
        </w:rPr>
        <w:t>– </w:t>
      </w:r>
      <w:r w:rsidRPr="0069535F">
        <w:rPr>
          <w:rFonts w:eastAsia="Times New Roman"/>
          <w:color w:val="000000"/>
          <w:sz w:val="20"/>
          <w:szCs w:val="20"/>
          <w:lang w:eastAsia="da-DK"/>
        </w:rPr>
        <w:t>punkt 4.1.1.5.1 om tilladte variationer i indvendige emballager,</w:t>
      </w:r>
    </w:p>
    <w:p w:rsidR="00FC1F0B" w:rsidRPr="0069535F" w:rsidRDefault="00FC1F0B" w:rsidP="00FC1F0B">
      <w:pPr>
        <w:shd w:val="clear" w:color="auto" w:fill="FFFFFF"/>
        <w:spacing w:line="390" w:lineRule="atLeast"/>
        <w:ind w:left="280"/>
        <w:rPr>
          <w:rFonts w:eastAsia="Times New Roman"/>
          <w:color w:val="000000"/>
          <w:sz w:val="20"/>
          <w:szCs w:val="20"/>
          <w:lang w:eastAsia="da-DK"/>
        </w:rPr>
      </w:pPr>
      <w:r w:rsidRPr="0069535F">
        <w:rPr>
          <w:rFonts w:eastAsia="Times New Roman"/>
          <w:color w:val="000000"/>
          <w:sz w:val="20"/>
          <w:lang w:eastAsia="da-DK"/>
        </w:rPr>
        <w:t>– </w:t>
      </w:r>
      <w:r w:rsidRPr="0069535F">
        <w:rPr>
          <w:rFonts w:eastAsia="Times New Roman"/>
          <w:color w:val="000000"/>
          <w:sz w:val="20"/>
          <w:szCs w:val="20"/>
          <w:lang w:eastAsia="da-DK"/>
        </w:rPr>
        <w:t>afsnit 4.1.3 og 4.1.4 om emballeringsforskrifter,</w:t>
      </w:r>
    </w:p>
    <w:p w:rsidR="00FC1F0B" w:rsidRPr="0069535F" w:rsidRDefault="00FC1F0B" w:rsidP="00FC1F0B">
      <w:pPr>
        <w:shd w:val="clear" w:color="auto" w:fill="FFFFFF"/>
        <w:spacing w:line="390" w:lineRule="atLeast"/>
        <w:ind w:left="280"/>
        <w:rPr>
          <w:rFonts w:eastAsia="Times New Roman"/>
          <w:color w:val="000000"/>
          <w:sz w:val="20"/>
          <w:szCs w:val="20"/>
          <w:lang w:eastAsia="da-DK"/>
        </w:rPr>
      </w:pPr>
      <w:r w:rsidRPr="0069535F">
        <w:rPr>
          <w:rFonts w:eastAsia="Times New Roman"/>
          <w:color w:val="000000"/>
          <w:sz w:val="20"/>
          <w:lang w:eastAsia="da-DK"/>
        </w:rPr>
        <w:t>– </w:t>
      </w:r>
      <w:r w:rsidRPr="0069535F">
        <w:rPr>
          <w:rFonts w:eastAsia="Times New Roman"/>
          <w:color w:val="000000"/>
          <w:sz w:val="20"/>
          <w:szCs w:val="20"/>
          <w:lang w:eastAsia="da-DK"/>
        </w:rPr>
        <w:t xml:space="preserve">afsnit </w:t>
      </w:r>
      <w:proofErr w:type="gramStart"/>
      <w:r w:rsidRPr="0069535F">
        <w:rPr>
          <w:rFonts w:eastAsia="Times New Roman"/>
          <w:color w:val="000000"/>
          <w:sz w:val="20"/>
          <w:szCs w:val="20"/>
          <w:lang w:eastAsia="da-DK"/>
        </w:rPr>
        <w:t>4.1.10</w:t>
      </w:r>
      <w:proofErr w:type="gramEnd"/>
      <w:r w:rsidRPr="0069535F">
        <w:rPr>
          <w:rFonts w:eastAsia="Times New Roman"/>
          <w:color w:val="000000"/>
          <w:sz w:val="20"/>
          <w:szCs w:val="20"/>
          <w:lang w:eastAsia="da-DK"/>
        </w:rPr>
        <w:t xml:space="preserve"> om sammenpakning,</w:t>
      </w:r>
    </w:p>
    <w:p w:rsidR="00FC1F0B" w:rsidRPr="0069535F" w:rsidRDefault="00FC1F0B" w:rsidP="00FC1F0B">
      <w:pPr>
        <w:shd w:val="clear" w:color="auto" w:fill="FFFFFF"/>
        <w:spacing w:line="390" w:lineRule="atLeast"/>
        <w:ind w:left="280"/>
        <w:rPr>
          <w:rFonts w:eastAsia="Times New Roman"/>
          <w:color w:val="000000"/>
          <w:sz w:val="20"/>
          <w:szCs w:val="20"/>
          <w:lang w:eastAsia="da-DK"/>
        </w:rPr>
      </w:pPr>
      <w:r w:rsidRPr="0069535F">
        <w:rPr>
          <w:rFonts w:eastAsia="Times New Roman"/>
          <w:color w:val="000000"/>
          <w:sz w:val="20"/>
          <w:lang w:eastAsia="da-DK"/>
        </w:rPr>
        <w:t>– </w:t>
      </w:r>
      <w:r w:rsidRPr="0069535F">
        <w:rPr>
          <w:rFonts w:eastAsia="Times New Roman"/>
          <w:color w:val="000000"/>
          <w:sz w:val="20"/>
          <w:szCs w:val="20"/>
          <w:lang w:eastAsia="da-DK"/>
        </w:rPr>
        <w:t>afsnit 5.1.4 om mærkning af kolli ved sammenpakning,</w:t>
      </w:r>
    </w:p>
    <w:p w:rsidR="00FC1F0B" w:rsidRPr="0069535F" w:rsidRDefault="00FC1F0B" w:rsidP="00FC1F0B">
      <w:pPr>
        <w:shd w:val="clear" w:color="auto" w:fill="FFFFFF"/>
        <w:spacing w:line="390" w:lineRule="atLeast"/>
        <w:ind w:left="280"/>
        <w:rPr>
          <w:rFonts w:eastAsia="Times New Roman"/>
          <w:color w:val="000000"/>
          <w:sz w:val="20"/>
          <w:szCs w:val="20"/>
          <w:lang w:eastAsia="da-DK"/>
        </w:rPr>
      </w:pPr>
      <w:r w:rsidRPr="0069535F">
        <w:rPr>
          <w:rFonts w:eastAsia="Times New Roman"/>
          <w:color w:val="000000"/>
          <w:sz w:val="20"/>
          <w:lang w:eastAsia="da-DK"/>
        </w:rPr>
        <w:t>– </w:t>
      </w:r>
      <w:r w:rsidRPr="0069535F">
        <w:rPr>
          <w:rFonts w:eastAsia="Times New Roman"/>
          <w:color w:val="000000"/>
          <w:sz w:val="20"/>
          <w:szCs w:val="20"/>
          <w:lang w:eastAsia="da-DK"/>
        </w:rPr>
        <w:t>indledningen til punkt 5.4.1.1.1 for så vidt angår kravet om, at transportdok</w:t>
      </w:r>
      <w:r w:rsidRPr="0069535F">
        <w:rPr>
          <w:rFonts w:eastAsia="Times New Roman"/>
          <w:color w:val="000000"/>
          <w:sz w:val="20"/>
          <w:szCs w:val="20"/>
          <w:lang w:eastAsia="da-DK"/>
        </w:rPr>
        <w:t>u</w:t>
      </w:r>
      <w:r w:rsidRPr="0069535F">
        <w:rPr>
          <w:rFonts w:eastAsia="Times New Roman"/>
          <w:color w:val="000000"/>
          <w:sz w:val="20"/>
          <w:szCs w:val="20"/>
          <w:lang w:eastAsia="da-DK"/>
        </w:rPr>
        <w:t>mentet skal indeholde oplysninger om alle farlige stoffer og genstande, der transporteres, og</w:t>
      </w:r>
    </w:p>
    <w:p w:rsidR="00FC1F0B" w:rsidRPr="0069535F" w:rsidRDefault="00FC1F0B" w:rsidP="00FC1F0B">
      <w:pPr>
        <w:shd w:val="clear" w:color="auto" w:fill="FFFFFF"/>
        <w:spacing w:line="390" w:lineRule="atLeast"/>
        <w:ind w:left="280"/>
        <w:rPr>
          <w:rFonts w:eastAsia="Times New Roman"/>
          <w:color w:val="000000"/>
          <w:sz w:val="20"/>
          <w:szCs w:val="20"/>
          <w:lang w:eastAsia="da-DK"/>
        </w:rPr>
      </w:pPr>
      <w:r w:rsidRPr="0069535F">
        <w:rPr>
          <w:rFonts w:eastAsia="Times New Roman"/>
          <w:color w:val="000000"/>
          <w:sz w:val="20"/>
          <w:lang w:eastAsia="da-DK"/>
        </w:rPr>
        <w:t>– </w:t>
      </w:r>
      <w:r w:rsidRPr="0069535F">
        <w:rPr>
          <w:rFonts w:eastAsia="Times New Roman"/>
          <w:color w:val="000000"/>
          <w:sz w:val="20"/>
          <w:szCs w:val="20"/>
          <w:lang w:eastAsia="da-DK"/>
        </w:rPr>
        <w:t>punkt 5.4.1.1.1 (f) om mængdeangivelse i transportdokumentet</w:t>
      </w:r>
    </w:p>
    <w:p w:rsidR="00FC1F0B" w:rsidRPr="0069535F" w:rsidRDefault="00FC1F0B" w:rsidP="00FC1F0B">
      <w:pPr>
        <w:shd w:val="clear" w:color="auto" w:fill="FFFFFF"/>
        <w:spacing w:before="100" w:beforeAutospacing="1" w:after="100" w:afterAutospacing="1" w:line="390" w:lineRule="atLeast"/>
        <w:rPr>
          <w:rFonts w:eastAsia="Times New Roman"/>
          <w:color w:val="000000"/>
          <w:sz w:val="20"/>
          <w:szCs w:val="20"/>
          <w:lang w:eastAsia="da-DK"/>
        </w:rPr>
      </w:pPr>
      <w:r w:rsidRPr="0069535F">
        <w:rPr>
          <w:rFonts w:eastAsia="Times New Roman"/>
          <w:color w:val="000000"/>
          <w:sz w:val="20"/>
          <w:szCs w:val="20"/>
          <w:lang w:eastAsia="da-DK"/>
        </w:rPr>
        <w:t>i ADR finder anvendelse.</w:t>
      </w:r>
    </w:p>
    <w:p w:rsidR="00FC1F0B" w:rsidRPr="0069535F" w:rsidRDefault="00FC1F0B" w:rsidP="00FC1F0B">
      <w:pPr>
        <w:shd w:val="clear" w:color="auto" w:fill="FFFFFF"/>
        <w:spacing w:before="100" w:beforeAutospacing="1" w:after="100" w:afterAutospacing="1" w:line="390" w:lineRule="atLeast"/>
        <w:jc w:val="both"/>
        <w:rPr>
          <w:rFonts w:eastAsia="Times New Roman"/>
          <w:color w:val="000000"/>
          <w:sz w:val="20"/>
          <w:szCs w:val="20"/>
          <w:lang w:eastAsia="da-DK"/>
        </w:rPr>
      </w:pPr>
      <w:r w:rsidRPr="0069535F">
        <w:rPr>
          <w:rFonts w:eastAsia="Times New Roman"/>
          <w:color w:val="000000"/>
          <w:sz w:val="20"/>
          <w:szCs w:val="20"/>
          <w:lang w:eastAsia="da-DK"/>
        </w:rPr>
        <w:lastRenderedPageBreak/>
        <w:t xml:space="preserve">2) Der </w:t>
      </w:r>
      <w:r w:rsidRPr="0069535F">
        <w:rPr>
          <w:rFonts w:eastAsia="Times New Roman"/>
          <w:color w:val="FF0000"/>
          <w:sz w:val="20"/>
          <w:szCs w:val="20"/>
          <w:lang w:eastAsia="da-DK"/>
        </w:rPr>
        <w:t>skal være tale om affald, der i karakter svarer til det, husholdninger har a</w:t>
      </w:r>
      <w:r w:rsidRPr="0069535F">
        <w:rPr>
          <w:rFonts w:eastAsia="Times New Roman"/>
          <w:color w:val="FF0000"/>
          <w:sz w:val="20"/>
          <w:szCs w:val="20"/>
          <w:lang w:eastAsia="da-DK"/>
        </w:rPr>
        <w:t>d</w:t>
      </w:r>
      <w:r w:rsidRPr="0069535F">
        <w:rPr>
          <w:rFonts w:eastAsia="Times New Roman"/>
          <w:color w:val="FF0000"/>
          <w:sz w:val="20"/>
          <w:szCs w:val="20"/>
          <w:lang w:eastAsia="da-DK"/>
        </w:rPr>
        <w:t>gang til genbrugspladser med</w:t>
      </w:r>
      <w:del w:id="342" w:author="Joy Sinius Clausen" w:date="2015-05-08T14:34:00Z">
        <w:r w:rsidRPr="0069535F" w:rsidDel="00851BF7">
          <w:rPr>
            <w:rFonts w:eastAsia="Times New Roman"/>
            <w:color w:val="FF0000"/>
            <w:sz w:val="20"/>
            <w:szCs w:val="20"/>
            <w:lang w:eastAsia="da-DK"/>
          </w:rPr>
          <w:delText xml:space="preserve"> </w:delText>
        </w:r>
        <w:r w:rsidRPr="0069535F" w:rsidDel="00851BF7">
          <w:rPr>
            <w:rFonts w:eastAsia="Times New Roman"/>
            <w:color w:val="000000"/>
            <w:sz w:val="20"/>
            <w:szCs w:val="20"/>
            <w:lang w:eastAsia="da-DK"/>
          </w:rPr>
          <w:delText>må ikke være tale om affald fra virksomheders pr</w:delText>
        </w:r>
        <w:r w:rsidRPr="0069535F" w:rsidDel="00851BF7">
          <w:rPr>
            <w:rFonts w:eastAsia="Times New Roman"/>
            <w:color w:val="000000"/>
            <w:sz w:val="20"/>
            <w:szCs w:val="20"/>
            <w:lang w:eastAsia="da-DK"/>
          </w:rPr>
          <w:delText>o</w:delText>
        </w:r>
        <w:r w:rsidRPr="0069535F" w:rsidDel="00851BF7">
          <w:rPr>
            <w:rFonts w:eastAsia="Times New Roman"/>
            <w:color w:val="000000"/>
            <w:sz w:val="20"/>
            <w:szCs w:val="20"/>
            <w:lang w:eastAsia="da-DK"/>
          </w:rPr>
          <w:delText>duktion</w:delText>
        </w:r>
      </w:del>
      <w:del w:id="343" w:author="Joy Sinius Clausen" w:date="2015-05-08T14:32:00Z">
        <w:r w:rsidRPr="0069535F" w:rsidDel="00851BF7">
          <w:rPr>
            <w:rFonts w:eastAsia="Times New Roman"/>
            <w:color w:val="FF0000"/>
            <w:sz w:val="20"/>
            <w:szCs w:val="20"/>
            <w:lang w:eastAsia="da-DK"/>
          </w:rPr>
          <w:delText>.</w:delText>
        </w:r>
      </w:del>
      <w:r w:rsidRPr="0069535F">
        <w:rPr>
          <w:rFonts w:eastAsia="Times New Roman"/>
          <w:color w:val="000000"/>
          <w:sz w:val="20"/>
          <w:szCs w:val="20"/>
          <w:lang w:eastAsia="da-DK"/>
        </w:rPr>
        <w:t xml:space="preserve"> Affaldet må endvidere ikke være genstande, såsom </w:t>
      </w:r>
      <w:proofErr w:type="spellStart"/>
      <w:r w:rsidRPr="0069535F">
        <w:rPr>
          <w:rFonts w:eastAsia="Times New Roman"/>
          <w:color w:val="000000"/>
          <w:sz w:val="20"/>
          <w:szCs w:val="20"/>
          <w:lang w:eastAsia="da-DK"/>
        </w:rPr>
        <w:t>lithiumbatterier</w:t>
      </w:r>
      <w:proofErr w:type="spellEnd"/>
      <w:r w:rsidRPr="0069535F">
        <w:rPr>
          <w:rFonts w:eastAsia="Times New Roman"/>
          <w:color w:val="000000"/>
          <w:sz w:val="20"/>
          <w:szCs w:val="20"/>
          <w:lang w:eastAsia="da-DK"/>
        </w:rPr>
        <w:t xml:space="preserve"> eller akkumulatorer.</w:t>
      </w:r>
    </w:p>
    <w:p w:rsidR="00FC1F0B" w:rsidRPr="0069535F" w:rsidRDefault="00FC1F0B" w:rsidP="00FC1F0B">
      <w:pPr>
        <w:shd w:val="clear" w:color="auto" w:fill="FFFFFF"/>
        <w:spacing w:before="100" w:beforeAutospacing="1" w:after="100" w:afterAutospacing="1" w:line="390" w:lineRule="atLeast"/>
        <w:jc w:val="both"/>
        <w:rPr>
          <w:rFonts w:eastAsia="Times New Roman"/>
          <w:color w:val="000000"/>
          <w:sz w:val="20"/>
          <w:szCs w:val="20"/>
          <w:lang w:eastAsia="da-DK"/>
        </w:rPr>
      </w:pPr>
      <w:r w:rsidRPr="0069535F">
        <w:rPr>
          <w:rFonts w:eastAsia="Times New Roman"/>
          <w:color w:val="000000"/>
          <w:sz w:val="20"/>
          <w:szCs w:val="20"/>
          <w:lang w:eastAsia="da-DK"/>
        </w:rPr>
        <w:t>3) Affaldet skal i overensstemmelse med klassificeringskriterierne i ADR kunne henføres til en af klasserne 3, 4.1, 6.1, 8 og 9. Affaldet må endvidere ikke have s</w:t>
      </w:r>
      <w:r w:rsidRPr="0069535F">
        <w:rPr>
          <w:rFonts w:eastAsia="Times New Roman"/>
          <w:color w:val="000000"/>
          <w:sz w:val="20"/>
          <w:szCs w:val="20"/>
          <w:lang w:eastAsia="da-DK"/>
        </w:rPr>
        <w:t>e</w:t>
      </w:r>
      <w:r w:rsidRPr="0069535F">
        <w:rPr>
          <w:rFonts w:eastAsia="Times New Roman"/>
          <w:color w:val="000000"/>
          <w:sz w:val="20"/>
          <w:szCs w:val="20"/>
          <w:lang w:eastAsia="da-DK"/>
        </w:rPr>
        <w:t>kundære egenskaber i andre end disse klasser.</w:t>
      </w:r>
    </w:p>
    <w:p w:rsidR="00FC1F0B" w:rsidRPr="0069535F" w:rsidRDefault="00FC1F0B" w:rsidP="00FC1F0B">
      <w:pPr>
        <w:shd w:val="clear" w:color="auto" w:fill="FFFFFF"/>
        <w:spacing w:before="100" w:beforeAutospacing="1" w:after="100" w:afterAutospacing="1" w:line="390" w:lineRule="atLeast"/>
        <w:jc w:val="both"/>
        <w:rPr>
          <w:rFonts w:eastAsia="Times New Roman"/>
          <w:color w:val="000000"/>
          <w:sz w:val="20"/>
          <w:szCs w:val="20"/>
          <w:lang w:eastAsia="da-DK"/>
        </w:rPr>
      </w:pPr>
      <w:r w:rsidRPr="0069535F">
        <w:rPr>
          <w:rFonts w:eastAsia="Times New Roman"/>
          <w:color w:val="000000"/>
          <w:sz w:val="20"/>
          <w:szCs w:val="20"/>
          <w:lang w:eastAsia="da-DK"/>
        </w:rPr>
        <w:t>4) Affaldet skal i overensstemmelse med emballagegruppen, jf. nr. 7, pakkes i en ydre emballage, der i henhold til afsnit 6.1.3 i ADR er X- eller Y-mærket.</w:t>
      </w:r>
    </w:p>
    <w:p w:rsidR="00FC1F0B" w:rsidRPr="0069535F" w:rsidRDefault="00FC1F0B" w:rsidP="00FC1F0B">
      <w:pPr>
        <w:shd w:val="clear" w:color="auto" w:fill="FFFFFF"/>
        <w:spacing w:line="390" w:lineRule="atLeast"/>
        <w:ind w:left="280"/>
        <w:rPr>
          <w:rFonts w:eastAsia="Times New Roman"/>
          <w:color w:val="000000"/>
          <w:sz w:val="20"/>
          <w:szCs w:val="20"/>
          <w:lang w:eastAsia="da-DK"/>
        </w:rPr>
      </w:pPr>
      <w:r w:rsidRPr="0069535F">
        <w:rPr>
          <w:rFonts w:eastAsia="Times New Roman"/>
          <w:color w:val="000000"/>
          <w:sz w:val="20"/>
          <w:lang w:eastAsia="da-DK"/>
        </w:rPr>
        <w:t>a) </w:t>
      </w:r>
      <w:r w:rsidRPr="0069535F">
        <w:rPr>
          <w:rFonts w:eastAsia="Times New Roman"/>
          <w:color w:val="000000"/>
          <w:sz w:val="20"/>
          <w:szCs w:val="20"/>
          <w:lang w:eastAsia="da-DK"/>
        </w:rPr>
        <w:t>Indvendige emballager med indtil 5 liter flydende affald skal pakkes i en ydre emballage af én af følgende typer:</w:t>
      </w:r>
    </w:p>
    <w:p w:rsidR="00FC1F0B" w:rsidRPr="0069535F" w:rsidRDefault="00FC1F0B" w:rsidP="00FC1F0B">
      <w:pPr>
        <w:shd w:val="clear" w:color="auto" w:fill="FFFFFF"/>
        <w:spacing w:line="390" w:lineRule="atLeast"/>
        <w:ind w:left="560"/>
        <w:rPr>
          <w:rFonts w:eastAsia="Times New Roman"/>
          <w:color w:val="000000"/>
          <w:sz w:val="20"/>
          <w:szCs w:val="20"/>
          <w:lang w:eastAsia="da-DK"/>
        </w:rPr>
      </w:pPr>
      <w:r w:rsidRPr="0069535F">
        <w:rPr>
          <w:rFonts w:eastAsia="Times New Roman"/>
          <w:color w:val="000000"/>
          <w:sz w:val="20"/>
          <w:lang w:eastAsia="da-DK"/>
        </w:rPr>
        <w:t>i) </w:t>
      </w:r>
      <w:r w:rsidRPr="0069535F">
        <w:rPr>
          <w:rFonts w:eastAsia="Times New Roman"/>
          <w:color w:val="000000"/>
          <w:sz w:val="20"/>
          <w:szCs w:val="20"/>
          <w:lang w:eastAsia="da-DK"/>
        </w:rPr>
        <w:t>Plasttromle med aftageligt låg (1H2)</w:t>
      </w:r>
    </w:p>
    <w:p w:rsidR="00FC1F0B" w:rsidRPr="0069535F" w:rsidRDefault="00FC1F0B" w:rsidP="00FC1F0B">
      <w:pPr>
        <w:shd w:val="clear" w:color="auto" w:fill="FFFFFF"/>
        <w:spacing w:line="390" w:lineRule="atLeast"/>
        <w:ind w:left="560"/>
        <w:rPr>
          <w:rFonts w:eastAsia="Times New Roman"/>
          <w:color w:val="000000"/>
          <w:sz w:val="20"/>
          <w:szCs w:val="20"/>
          <w:lang w:eastAsia="da-DK"/>
        </w:rPr>
      </w:pPr>
      <w:r w:rsidRPr="0069535F">
        <w:rPr>
          <w:rFonts w:eastAsia="Times New Roman"/>
          <w:color w:val="000000"/>
          <w:sz w:val="20"/>
          <w:lang w:eastAsia="da-DK"/>
        </w:rPr>
        <w:t>ii) </w:t>
      </w:r>
      <w:r w:rsidRPr="0069535F">
        <w:rPr>
          <w:rFonts w:eastAsia="Times New Roman"/>
          <w:color w:val="000000"/>
          <w:sz w:val="20"/>
          <w:szCs w:val="20"/>
          <w:lang w:eastAsia="da-DK"/>
        </w:rPr>
        <w:t>Ståltromle med aftageligt låg (1A2)</w:t>
      </w:r>
    </w:p>
    <w:p w:rsidR="00FC1F0B" w:rsidRPr="0069535F" w:rsidRDefault="00FC1F0B" w:rsidP="00FC1F0B">
      <w:pPr>
        <w:shd w:val="clear" w:color="auto" w:fill="FFFFFF"/>
        <w:spacing w:line="390" w:lineRule="atLeast"/>
        <w:ind w:left="560"/>
        <w:rPr>
          <w:rFonts w:eastAsia="Times New Roman"/>
          <w:color w:val="000000"/>
          <w:sz w:val="20"/>
          <w:szCs w:val="20"/>
          <w:lang w:eastAsia="da-DK"/>
        </w:rPr>
      </w:pPr>
      <w:r w:rsidRPr="0069535F">
        <w:rPr>
          <w:rFonts w:eastAsia="Times New Roman"/>
          <w:color w:val="000000"/>
          <w:sz w:val="20"/>
          <w:lang w:eastAsia="da-DK"/>
        </w:rPr>
        <w:t>iii) </w:t>
      </w:r>
      <w:r w:rsidRPr="0069535F">
        <w:rPr>
          <w:rFonts w:eastAsia="Times New Roman"/>
          <w:color w:val="000000"/>
          <w:sz w:val="20"/>
          <w:szCs w:val="20"/>
          <w:lang w:eastAsia="da-DK"/>
        </w:rPr>
        <w:t>Kasse af homogen plast (4H2) efter bestemmelserne i kapitel II</w:t>
      </w:r>
    </w:p>
    <w:p w:rsidR="00FC1F0B" w:rsidRPr="0069535F" w:rsidRDefault="00FC1F0B" w:rsidP="00FC1F0B">
      <w:pPr>
        <w:shd w:val="clear" w:color="auto" w:fill="FFFFFF"/>
        <w:spacing w:line="390" w:lineRule="atLeast"/>
        <w:ind w:left="560"/>
        <w:rPr>
          <w:rFonts w:eastAsia="Times New Roman"/>
          <w:color w:val="000000"/>
          <w:sz w:val="20"/>
          <w:szCs w:val="20"/>
          <w:lang w:eastAsia="da-DK"/>
        </w:rPr>
      </w:pPr>
      <w:r w:rsidRPr="0069535F">
        <w:rPr>
          <w:rFonts w:eastAsia="Times New Roman"/>
          <w:color w:val="000000"/>
          <w:sz w:val="20"/>
          <w:lang w:eastAsia="da-DK"/>
        </w:rPr>
        <w:t>iv) </w:t>
      </w:r>
      <w:r w:rsidRPr="0069535F">
        <w:rPr>
          <w:rFonts w:eastAsia="Times New Roman"/>
          <w:color w:val="000000"/>
          <w:sz w:val="20"/>
          <w:szCs w:val="20"/>
          <w:lang w:eastAsia="da-DK"/>
        </w:rPr>
        <w:t>Kasse af stål (4A) efter bestemmelserne i kapitel II</w:t>
      </w:r>
    </w:p>
    <w:p w:rsidR="00FC1F0B" w:rsidRPr="0069535F" w:rsidRDefault="00FC1F0B" w:rsidP="00FC1F0B">
      <w:pPr>
        <w:shd w:val="clear" w:color="auto" w:fill="FFFFFF"/>
        <w:spacing w:line="390" w:lineRule="atLeast"/>
        <w:ind w:left="280"/>
        <w:rPr>
          <w:rFonts w:eastAsia="Times New Roman"/>
          <w:color w:val="000000"/>
          <w:sz w:val="20"/>
          <w:szCs w:val="20"/>
          <w:lang w:eastAsia="da-DK"/>
        </w:rPr>
      </w:pPr>
      <w:r w:rsidRPr="0069535F">
        <w:rPr>
          <w:rFonts w:eastAsia="Times New Roman"/>
          <w:color w:val="000000"/>
          <w:sz w:val="20"/>
          <w:lang w:eastAsia="da-DK"/>
        </w:rPr>
        <w:t>b) </w:t>
      </w:r>
      <w:r w:rsidRPr="0069535F">
        <w:rPr>
          <w:rFonts w:eastAsia="Times New Roman"/>
          <w:color w:val="000000"/>
          <w:sz w:val="20"/>
          <w:szCs w:val="20"/>
          <w:lang w:eastAsia="da-DK"/>
        </w:rPr>
        <w:t>Indvendige emballager med indtil 5 kg fast affald skal pakkes i en ydre e</w:t>
      </w:r>
      <w:r w:rsidRPr="0069535F">
        <w:rPr>
          <w:rFonts w:eastAsia="Times New Roman"/>
          <w:color w:val="000000"/>
          <w:sz w:val="20"/>
          <w:szCs w:val="20"/>
          <w:lang w:eastAsia="da-DK"/>
        </w:rPr>
        <w:t>m</w:t>
      </w:r>
      <w:r w:rsidRPr="0069535F">
        <w:rPr>
          <w:rFonts w:eastAsia="Times New Roman"/>
          <w:color w:val="000000"/>
          <w:sz w:val="20"/>
          <w:szCs w:val="20"/>
          <w:lang w:eastAsia="da-DK"/>
        </w:rPr>
        <w:t>ballage af én af følgende typer:</w:t>
      </w:r>
    </w:p>
    <w:p w:rsidR="00FC1F0B" w:rsidRPr="0069535F" w:rsidRDefault="00FC1F0B" w:rsidP="00FC1F0B">
      <w:pPr>
        <w:shd w:val="clear" w:color="auto" w:fill="FFFFFF"/>
        <w:spacing w:line="390" w:lineRule="atLeast"/>
        <w:ind w:left="560"/>
        <w:rPr>
          <w:rFonts w:eastAsia="Times New Roman"/>
          <w:color w:val="000000"/>
          <w:sz w:val="20"/>
          <w:szCs w:val="20"/>
          <w:lang w:eastAsia="da-DK"/>
        </w:rPr>
      </w:pPr>
      <w:r w:rsidRPr="0069535F">
        <w:rPr>
          <w:rFonts w:eastAsia="Times New Roman"/>
          <w:color w:val="000000"/>
          <w:sz w:val="20"/>
          <w:lang w:eastAsia="da-DK"/>
        </w:rPr>
        <w:t>i) </w:t>
      </w:r>
      <w:r w:rsidRPr="0069535F">
        <w:rPr>
          <w:rFonts w:eastAsia="Times New Roman"/>
          <w:color w:val="000000"/>
          <w:sz w:val="20"/>
          <w:szCs w:val="20"/>
          <w:lang w:eastAsia="da-DK"/>
        </w:rPr>
        <w:t>Plasttromle med aftageligt låg (1H2)</w:t>
      </w:r>
    </w:p>
    <w:p w:rsidR="00FC1F0B" w:rsidRPr="0069535F" w:rsidRDefault="00FC1F0B" w:rsidP="00FC1F0B">
      <w:pPr>
        <w:shd w:val="clear" w:color="auto" w:fill="FFFFFF"/>
        <w:spacing w:line="390" w:lineRule="atLeast"/>
        <w:ind w:left="560"/>
        <w:rPr>
          <w:rFonts w:eastAsia="Times New Roman"/>
          <w:color w:val="000000"/>
          <w:sz w:val="20"/>
          <w:szCs w:val="20"/>
          <w:lang w:eastAsia="da-DK"/>
        </w:rPr>
      </w:pPr>
      <w:r w:rsidRPr="0069535F">
        <w:rPr>
          <w:rFonts w:eastAsia="Times New Roman"/>
          <w:color w:val="000000"/>
          <w:sz w:val="20"/>
          <w:lang w:eastAsia="da-DK"/>
        </w:rPr>
        <w:t>ii) </w:t>
      </w:r>
      <w:r w:rsidRPr="0069535F">
        <w:rPr>
          <w:rFonts w:eastAsia="Times New Roman"/>
          <w:color w:val="000000"/>
          <w:sz w:val="20"/>
          <w:szCs w:val="20"/>
          <w:lang w:eastAsia="da-DK"/>
        </w:rPr>
        <w:t>Ståltromle med aftageligt låg (1A2)</w:t>
      </w:r>
    </w:p>
    <w:p w:rsidR="00FC1F0B" w:rsidRPr="0069535F" w:rsidRDefault="00FC1F0B" w:rsidP="00FC1F0B">
      <w:pPr>
        <w:shd w:val="clear" w:color="auto" w:fill="FFFFFF"/>
        <w:spacing w:line="390" w:lineRule="atLeast"/>
        <w:ind w:left="560"/>
        <w:rPr>
          <w:rFonts w:eastAsia="Times New Roman"/>
          <w:color w:val="000000"/>
          <w:sz w:val="20"/>
          <w:szCs w:val="20"/>
          <w:lang w:eastAsia="da-DK"/>
        </w:rPr>
      </w:pPr>
      <w:r w:rsidRPr="0069535F">
        <w:rPr>
          <w:rFonts w:eastAsia="Times New Roman"/>
          <w:color w:val="000000"/>
          <w:sz w:val="20"/>
          <w:lang w:eastAsia="da-DK"/>
        </w:rPr>
        <w:t>iii) </w:t>
      </w:r>
      <w:r w:rsidRPr="0069535F">
        <w:rPr>
          <w:rFonts w:eastAsia="Times New Roman"/>
          <w:color w:val="000000"/>
          <w:sz w:val="20"/>
          <w:szCs w:val="20"/>
          <w:lang w:eastAsia="da-DK"/>
        </w:rPr>
        <w:t>Kasse af homogen plast (4H2)</w:t>
      </w:r>
    </w:p>
    <w:p w:rsidR="00FC1F0B" w:rsidRPr="0069535F" w:rsidRDefault="00FC1F0B" w:rsidP="00FC1F0B">
      <w:pPr>
        <w:shd w:val="clear" w:color="auto" w:fill="FFFFFF"/>
        <w:spacing w:line="390" w:lineRule="atLeast"/>
        <w:ind w:left="560"/>
        <w:rPr>
          <w:rFonts w:eastAsia="Times New Roman"/>
          <w:color w:val="000000"/>
          <w:sz w:val="20"/>
          <w:szCs w:val="20"/>
          <w:lang w:eastAsia="da-DK"/>
        </w:rPr>
      </w:pPr>
      <w:r w:rsidRPr="0069535F">
        <w:rPr>
          <w:rFonts w:eastAsia="Times New Roman"/>
          <w:color w:val="000000"/>
          <w:sz w:val="20"/>
          <w:lang w:eastAsia="da-DK"/>
        </w:rPr>
        <w:t>iv) </w:t>
      </w:r>
      <w:r w:rsidRPr="0069535F">
        <w:rPr>
          <w:rFonts w:eastAsia="Times New Roman"/>
          <w:color w:val="000000"/>
          <w:sz w:val="20"/>
          <w:szCs w:val="20"/>
          <w:lang w:eastAsia="da-DK"/>
        </w:rPr>
        <w:t>Kasse af stål (4A)</w:t>
      </w:r>
    </w:p>
    <w:p w:rsidR="00FC1F0B" w:rsidRPr="0069535F" w:rsidRDefault="00FC1F0B" w:rsidP="00FC1F0B">
      <w:pPr>
        <w:shd w:val="clear" w:color="auto" w:fill="FFFFFF"/>
        <w:spacing w:line="390" w:lineRule="atLeast"/>
        <w:ind w:left="560"/>
        <w:rPr>
          <w:rFonts w:eastAsia="Times New Roman"/>
          <w:color w:val="000000"/>
          <w:sz w:val="20"/>
          <w:szCs w:val="20"/>
          <w:lang w:eastAsia="da-DK"/>
        </w:rPr>
      </w:pPr>
      <w:r w:rsidRPr="0069535F">
        <w:rPr>
          <w:rFonts w:eastAsia="Times New Roman"/>
          <w:color w:val="000000"/>
          <w:sz w:val="20"/>
          <w:lang w:eastAsia="da-DK"/>
        </w:rPr>
        <w:t>v) </w:t>
      </w:r>
      <w:r w:rsidRPr="0069535F">
        <w:rPr>
          <w:rFonts w:eastAsia="Times New Roman"/>
          <w:color w:val="000000"/>
          <w:sz w:val="20"/>
          <w:szCs w:val="20"/>
          <w:lang w:eastAsia="da-DK"/>
        </w:rPr>
        <w:t>Storemballage af stiv plast (50H)</w:t>
      </w:r>
    </w:p>
    <w:p w:rsidR="00FC1F0B" w:rsidRPr="0069535F" w:rsidRDefault="00FC1F0B" w:rsidP="00FC1F0B">
      <w:pPr>
        <w:shd w:val="clear" w:color="auto" w:fill="FFFFFF"/>
        <w:spacing w:line="390" w:lineRule="atLeast"/>
        <w:ind w:left="560"/>
        <w:rPr>
          <w:rFonts w:eastAsia="Times New Roman"/>
          <w:color w:val="000000"/>
          <w:sz w:val="20"/>
          <w:szCs w:val="20"/>
          <w:lang w:eastAsia="da-DK"/>
        </w:rPr>
      </w:pPr>
      <w:r w:rsidRPr="0069535F">
        <w:rPr>
          <w:rFonts w:eastAsia="Times New Roman"/>
          <w:color w:val="000000"/>
          <w:sz w:val="20"/>
          <w:lang w:eastAsia="da-DK"/>
        </w:rPr>
        <w:t>vi) </w:t>
      </w:r>
      <w:r w:rsidRPr="0069535F">
        <w:rPr>
          <w:rFonts w:eastAsia="Times New Roman"/>
          <w:color w:val="000000"/>
          <w:sz w:val="20"/>
          <w:szCs w:val="20"/>
          <w:lang w:eastAsia="da-DK"/>
        </w:rPr>
        <w:t>IBC af stiv plast (11H2)</w:t>
      </w:r>
    </w:p>
    <w:p w:rsidR="00FC1F0B" w:rsidRPr="0069535F" w:rsidRDefault="00FC1F0B" w:rsidP="00FC1F0B">
      <w:pPr>
        <w:shd w:val="clear" w:color="auto" w:fill="FFFFFF"/>
        <w:spacing w:line="390" w:lineRule="atLeast"/>
        <w:ind w:left="280"/>
        <w:rPr>
          <w:rFonts w:eastAsia="Times New Roman"/>
          <w:color w:val="000000"/>
          <w:sz w:val="20"/>
          <w:szCs w:val="20"/>
          <w:lang w:eastAsia="da-DK"/>
        </w:rPr>
      </w:pPr>
      <w:r w:rsidRPr="0069535F">
        <w:rPr>
          <w:rFonts w:eastAsia="Times New Roman"/>
          <w:color w:val="000000"/>
          <w:sz w:val="20"/>
          <w:lang w:eastAsia="da-DK"/>
        </w:rPr>
        <w:t>c) </w:t>
      </w:r>
      <w:r w:rsidRPr="0069535F">
        <w:rPr>
          <w:rFonts w:eastAsia="Times New Roman"/>
          <w:color w:val="000000"/>
          <w:sz w:val="20"/>
          <w:szCs w:val="20"/>
          <w:lang w:eastAsia="da-DK"/>
        </w:rPr>
        <w:t xml:space="preserve">Tomme, </w:t>
      </w:r>
      <w:proofErr w:type="spellStart"/>
      <w:r w:rsidRPr="0069535F">
        <w:rPr>
          <w:rFonts w:eastAsia="Times New Roman"/>
          <w:color w:val="000000"/>
          <w:sz w:val="20"/>
          <w:szCs w:val="20"/>
          <w:lang w:eastAsia="da-DK"/>
        </w:rPr>
        <w:t>urensede</w:t>
      </w:r>
      <w:proofErr w:type="spellEnd"/>
      <w:r w:rsidRPr="0069535F">
        <w:rPr>
          <w:rFonts w:eastAsia="Times New Roman"/>
          <w:color w:val="000000"/>
          <w:sz w:val="20"/>
          <w:szCs w:val="20"/>
          <w:lang w:eastAsia="da-DK"/>
        </w:rPr>
        <w:t xml:space="preserve"> indvendige emballager skal pakkes i en ydre emballage af én af følgende typer:</w:t>
      </w:r>
    </w:p>
    <w:p w:rsidR="00FC1F0B" w:rsidRPr="0069535F" w:rsidRDefault="00FC1F0B" w:rsidP="00FC1F0B">
      <w:pPr>
        <w:shd w:val="clear" w:color="auto" w:fill="FFFFFF"/>
        <w:spacing w:line="390" w:lineRule="atLeast"/>
        <w:ind w:left="560"/>
        <w:rPr>
          <w:rFonts w:eastAsia="Times New Roman"/>
          <w:color w:val="000000"/>
          <w:sz w:val="20"/>
          <w:szCs w:val="20"/>
          <w:lang w:eastAsia="da-DK"/>
        </w:rPr>
      </w:pPr>
      <w:r w:rsidRPr="0069535F">
        <w:rPr>
          <w:rFonts w:eastAsia="Times New Roman"/>
          <w:color w:val="000000"/>
          <w:sz w:val="20"/>
          <w:lang w:eastAsia="da-DK"/>
        </w:rPr>
        <w:t>i) </w:t>
      </w:r>
      <w:r w:rsidRPr="0069535F">
        <w:rPr>
          <w:rFonts w:eastAsia="Times New Roman"/>
          <w:color w:val="000000"/>
          <w:sz w:val="20"/>
          <w:szCs w:val="20"/>
          <w:lang w:eastAsia="da-DK"/>
        </w:rPr>
        <w:t>Plasttromle med aftageligt låg (1H2)</w:t>
      </w:r>
    </w:p>
    <w:p w:rsidR="00FC1F0B" w:rsidRPr="0069535F" w:rsidRDefault="00FC1F0B" w:rsidP="00FC1F0B">
      <w:pPr>
        <w:shd w:val="clear" w:color="auto" w:fill="FFFFFF"/>
        <w:spacing w:line="390" w:lineRule="atLeast"/>
        <w:ind w:left="560"/>
        <w:rPr>
          <w:rFonts w:eastAsia="Times New Roman"/>
          <w:color w:val="000000"/>
          <w:sz w:val="20"/>
          <w:szCs w:val="20"/>
          <w:lang w:eastAsia="da-DK"/>
        </w:rPr>
      </w:pPr>
      <w:r w:rsidRPr="0069535F">
        <w:rPr>
          <w:rFonts w:eastAsia="Times New Roman"/>
          <w:color w:val="000000"/>
          <w:sz w:val="20"/>
          <w:lang w:eastAsia="da-DK"/>
        </w:rPr>
        <w:t>ii) </w:t>
      </w:r>
      <w:r w:rsidRPr="0069535F">
        <w:rPr>
          <w:rFonts w:eastAsia="Times New Roman"/>
          <w:color w:val="000000"/>
          <w:sz w:val="20"/>
          <w:szCs w:val="20"/>
          <w:lang w:eastAsia="da-DK"/>
        </w:rPr>
        <w:t>Ståltromle med aftageligt låg (1A2)</w:t>
      </w:r>
    </w:p>
    <w:p w:rsidR="00FC1F0B" w:rsidRPr="0069535F" w:rsidRDefault="00FC1F0B" w:rsidP="00FC1F0B">
      <w:pPr>
        <w:shd w:val="clear" w:color="auto" w:fill="FFFFFF"/>
        <w:spacing w:line="390" w:lineRule="atLeast"/>
        <w:ind w:left="560"/>
        <w:rPr>
          <w:rFonts w:eastAsia="Times New Roman"/>
          <w:color w:val="000000"/>
          <w:sz w:val="20"/>
          <w:szCs w:val="20"/>
          <w:lang w:eastAsia="da-DK"/>
        </w:rPr>
      </w:pPr>
      <w:r w:rsidRPr="0069535F">
        <w:rPr>
          <w:rFonts w:eastAsia="Times New Roman"/>
          <w:color w:val="000000"/>
          <w:sz w:val="20"/>
          <w:lang w:eastAsia="da-DK"/>
        </w:rPr>
        <w:t>iii) </w:t>
      </w:r>
      <w:r w:rsidRPr="0069535F">
        <w:rPr>
          <w:rFonts w:eastAsia="Times New Roman"/>
          <w:color w:val="000000"/>
          <w:sz w:val="20"/>
          <w:szCs w:val="20"/>
          <w:lang w:eastAsia="da-DK"/>
        </w:rPr>
        <w:t>Kasse af homogen plast (4H2)</w:t>
      </w:r>
    </w:p>
    <w:p w:rsidR="00FC1F0B" w:rsidRPr="0069535F" w:rsidRDefault="00FC1F0B" w:rsidP="00FC1F0B">
      <w:pPr>
        <w:shd w:val="clear" w:color="auto" w:fill="FFFFFF"/>
        <w:spacing w:line="390" w:lineRule="atLeast"/>
        <w:ind w:left="560"/>
        <w:rPr>
          <w:rFonts w:eastAsia="Times New Roman"/>
          <w:color w:val="000000"/>
          <w:sz w:val="20"/>
          <w:szCs w:val="20"/>
          <w:lang w:eastAsia="da-DK"/>
        </w:rPr>
      </w:pPr>
      <w:r w:rsidRPr="0069535F">
        <w:rPr>
          <w:rFonts w:eastAsia="Times New Roman"/>
          <w:color w:val="000000"/>
          <w:sz w:val="20"/>
          <w:lang w:eastAsia="da-DK"/>
        </w:rPr>
        <w:t>iv) </w:t>
      </w:r>
      <w:r w:rsidRPr="0069535F">
        <w:rPr>
          <w:rFonts w:eastAsia="Times New Roman"/>
          <w:color w:val="000000"/>
          <w:sz w:val="20"/>
          <w:szCs w:val="20"/>
          <w:lang w:eastAsia="da-DK"/>
        </w:rPr>
        <w:t>Kasse af stål (4A)</w:t>
      </w:r>
    </w:p>
    <w:p w:rsidR="00FC1F0B" w:rsidRPr="0069535F" w:rsidRDefault="00FC1F0B" w:rsidP="00FC1F0B">
      <w:pPr>
        <w:shd w:val="clear" w:color="auto" w:fill="FFFFFF"/>
        <w:spacing w:line="390" w:lineRule="atLeast"/>
        <w:ind w:left="560"/>
        <w:rPr>
          <w:rFonts w:eastAsia="Times New Roman"/>
          <w:color w:val="000000"/>
          <w:sz w:val="20"/>
          <w:szCs w:val="20"/>
          <w:lang w:eastAsia="da-DK"/>
        </w:rPr>
      </w:pPr>
      <w:r w:rsidRPr="0069535F">
        <w:rPr>
          <w:rFonts w:eastAsia="Times New Roman"/>
          <w:color w:val="000000"/>
          <w:sz w:val="20"/>
          <w:lang w:eastAsia="da-DK"/>
        </w:rPr>
        <w:t>v) </w:t>
      </w:r>
      <w:r w:rsidRPr="0069535F">
        <w:rPr>
          <w:rFonts w:eastAsia="Times New Roman"/>
          <w:color w:val="000000"/>
          <w:sz w:val="20"/>
          <w:szCs w:val="20"/>
          <w:lang w:eastAsia="da-DK"/>
        </w:rPr>
        <w:t>Storemballage af stiv plast (50H)</w:t>
      </w:r>
    </w:p>
    <w:p w:rsidR="00FC1F0B" w:rsidRPr="0069535F" w:rsidRDefault="00FC1F0B" w:rsidP="00FC1F0B">
      <w:pPr>
        <w:shd w:val="clear" w:color="auto" w:fill="FFFFFF"/>
        <w:spacing w:line="390" w:lineRule="atLeast"/>
        <w:ind w:left="560"/>
        <w:rPr>
          <w:rFonts w:eastAsia="Times New Roman"/>
          <w:color w:val="000000"/>
          <w:sz w:val="20"/>
          <w:szCs w:val="20"/>
          <w:lang w:eastAsia="da-DK"/>
        </w:rPr>
      </w:pPr>
      <w:r w:rsidRPr="0069535F">
        <w:rPr>
          <w:rFonts w:eastAsia="Times New Roman"/>
          <w:color w:val="000000"/>
          <w:sz w:val="20"/>
          <w:lang w:eastAsia="da-DK"/>
        </w:rPr>
        <w:t>vi) </w:t>
      </w:r>
      <w:r w:rsidRPr="0069535F">
        <w:rPr>
          <w:rFonts w:eastAsia="Times New Roman"/>
          <w:color w:val="000000"/>
          <w:sz w:val="20"/>
          <w:szCs w:val="20"/>
          <w:lang w:eastAsia="da-DK"/>
        </w:rPr>
        <w:t>IBC af stiv plast (11H2)</w:t>
      </w:r>
    </w:p>
    <w:p w:rsidR="00FC1F0B" w:rsidRPr="0069535F" w:rsidRDefault="00FC1F0B" w:rsidP="00FC1F0B">
      <w:pPr>
        <w:shd w:val="clear" w:color="auto" w:fill="FFFFFF"/>
        <w:spacing w:line="390" w:lineRule="atLeast"/>
        <w:ind w:left="560"/>
        <w:rPr>
          <w:rFonts w:eastAsia="Times New Roman"/>
          <w:color w:val="000000"/>
          <w:sz w:val="20"/>
          <w:szCs w:val="20"/>
          <w:lang w:eastAsia="da-DK"/>
        </w:rPr>
      </w:pPr>
      <w:r w:rsidRPr="0069535F">
        <w:rPr>
          <w:rFonts w:eastAsia="Times New Roman"/>
          <w:color w:val="000000"/>
          <w:sz w:val="20"/>
          <w:lang w:eastAsia="da-DK"/>
        </w:rPr>
        <w:t>vii) </w:t>
      </w:r>
      <w:r w:rsidRPr="0069535F">
        <w:rPr>
          <w:rFonts w:eastAsia="Times New Roman"/>
          <w:color w:val="000000"/>
          <w:sz w:val="20"/>
          <w:szCs w:val="20"/>
          <w:lang w:eastAsia="da-DK"/>
        </w:rPr>
        <w:t>Vævet plastsæk, vandfast (5H3)</w:t>
      </w:r>
    </w:p>
    <w:p w:rsidR="00FC1F0B" w:rsidRPr="0069535F" w:rsidRDefault="00FC1F0B" w:rsidP="00FC1F0B">
      <w:pPr>
        <w:shd w:val="clear" w:color="auto" w:fill="FFFFFF"/>
        <w:spacing w:before="100" w:beforeAutospacing="1" w:after="100" w:afterAutospacing="1" w:line="390" w:lineRule="atLeast"/>
        <w:jc w:val="both"/>
        <w:rPr>
          <w:rFonts w:eastAsia="Times New Roman"/>
          <w:color w:val="000000"/>
          <w:sz w:val="20"/>
          <w:szCs w:val="20"/>
          <w:lang w:eastAsia="da-DK"/>
        </w:rPr>
      </w:pPr>
      <w:r w:rsidRPr="0069535F">
        <w:rPr>
          <w:rFonts w:eastAsia="Times New Roman"/>
          <w:color w:val="000000"/>
          <w:sz w:val="20"/>
          <w:szCs w:val="20"/>
          <w:lang w:eastAsia="da-DK"/>
        </w:rPr>
        <w:lastRenderedPageBreak/>
        <w:t>5) Indvendige emballager skal, medmindre der som ydre emballage anvendes en plasttromle med aftageligt låg (1H2), eller den ydre emballage udelukkende ind</w:t>
      </w:r>
      <w:r w:rsidRPr="0069535F">
        <w:rPr>
          <w:rFonts w:eastAsia="Times New Roman"/>
          <w:color w:val="000000"/>
          <w:sz w:val="20"/>
          <w:szCs w:val="20"/>
          <w:lang w:eastAsia="da-DK"/>
        </w:rPr>
        <w:t>e</w:t>
      </w:r>
      <w:r w:rsidRPr="0069535F">
        <w:rPr>
          <w:rFonts w:eastAsia="Times New Roman"/>
          <w:color w:val="000000"/>
          <w:sz w:val="20"/>
          <w:szCs w:val="20"/>
          <w:lang w:eastAsia="da-DK"/>
        </w:rPr>
        <w:t xml:space="preserve">holder tomme, </w:t>
      </w:r>
      <w:proofErr w:type="spellStart"/>
      <w:r w:rsidRPr="0069535F">
        <w:rPr>
          <w:rFonts w:eastAsia="Times New Roman"/>
          <w:color w:val="000000"/>
          <w:sz w:val="20"/>
          <w:szCs w:val="20"/>
          <w:lang w:eastAsia="da-DK"/>
        </w:rPr>
        <w:t>urensede</w:t>
      </w:r>
      <w:proofErr w:type="spellEnd"/>
      <w:r w:rsidRPr="0069535F">
        <w:rPr>
          <w:rFonts w:eastAsia="Times New Roman"/>
          <w:color w:val="000000"/>
          <w:sz w:val="20"/>
          <w:szCs w:val="20"/>
          <w:lang w:eastAsia="da-DK"/>
        </w:rPr>
        <w:t xml:space="preserve"> emballager, anbringes i den ydre emballage i en plastsæk, som skal omslutte alle de indvendige emballager. Plastsækken skal snøres til, inden den ydre emballage lukkes.</w:t>
      </w:r>
    </w:p>
    <w:p w:rsidR="00FC1F0B" w:rsidRPr="0069535F" w:rsidRDefault="00FC1F0B" w:rsidP="00FC1F0B">
      <w:pPr>
        <w:shd w:val="clear" w:color="auto" w:fill="FFFFFF"/>
        <w:spacing w:before="100" w:beforeAutospacing="1" w:after="100" w:afterAutospacing="1" w:line="390" w:lineRule="atLeast"/>
        <w:jc w:val="both"/>
        <w:rPr>
          <w:rFonts w:eastAsia="Times New Roman"/>
          <w:color w:val="000000"/>
          <w:sz w:val="20"/>
          <w:szCs w:val="20"/>
          <w:lang w:eastAsia="da-DK"/>
        </w:rPr>
      </w:pPr>
      <w:r w:rsidRPr="0069535F">
        <w:rPr>
          <w:rFonts w:eastAsia="Times New Roman"/>
          <w:color w:val="000000"/>
          <w:sz w:val="20"/>
          <w:szCs w:val="20"/>
          <w:lang w:eastAsia="da-DK"/>
        </w:rPr>
        <w:t xml:space="preserve">6) Indvendige emballager, bortset fra tomme, </w:t>
      </w:r>
      <w:proofErr w:type="spellStart"/>
      <w:r w:rsidRPr="0069535F">
        <w:rPr>
          <w:rFonts w:eastAsia="Times New Roman"/>
          <w:color w:val="000000"/>
          <w:sz w:val="20"/>
          <w:szCs w:val="20"/>
          <w:lang w:eastAsia="da-DK"/>
        </w:rPr>
        <w:t>urensede</w:t>
      </w:r>
      <w:proofErr w:type="spellEnd"/>
      <w:r w:rsidRPr="0069535F">
        <w:rPr>
          <w:rFonts w:eastAsia="Times New Roman"/>
          <w:color w:val="000000"/>
          <w:sz w:val="20"/>
          <w:szCs w:val="20"/>
          <w:lang w:eastAsia="da-DK"/>
        </w:rPr>
        <w:t xml:space="preserve"> emballager, skal pakkes i den ydre emballage ved hjælp af inert stødabsorberende materiale i tilstrækkelig mængde til at udfylde eventuel overskydende plads og til at forhindre de indvend</w:t>
      </w:r>
      <w:r w:rsidRPr="0069535F">
        <w:rPr>
          <w:rFonts w:eastAsia="Times New Roman"/>
          <w:color w:val="000000"/>
          <w:sz w:val="20"/>
          <w:szCs w:val="20"/>
          <w:lang w:eastAsia="da-DK"/>
        </w:rPr>
        <w:t>i</w:t>
      </w:r>
      <w:r w:rsidRPr="0069535F">
        <w:rPr>
          <w:rFonts w:eastAsia="Times New Roman"/>
          <w:color w:val="000000"/>
          <w:sz w:val="20"/>
          <w:szCs w:val="20"/>
          <w:lang w:eastAsia="da-DK"/>
        </w:rPr>
        <w:t>ge emballager i at bevæge sig væsentligt under normale transportforhold. Indve</w:t>
      </w:r>
      <w:r w:rsidRPr="0069535F">
        <w:rPr>
          <w:rFonts w:eastAsia="Times New Roman"/>
          <w:color w:val="000000"/>
          <w:sz w:val="20"/>
          <w:szCs w:val="20"/>
          <w:lang w:eastAsia="da-DK"/>
        </w:rPr>
        <w:t>n</w:t>
      </w:r>
      <w:r w:rsidRPr="0069535F">
        <w:rPr>
          <w:rFonts w:eastAsia="Times New Roman"/>
          <w:color w:val="000000"/>
          <w:sz w:val="20"/>
          <w:szCs w:val="20"/>
          <w:lang w:eastAsia="da-DK"/>
        </w:rPr>
        <w:t>dige emballager med indhold af flydende affald skal desuden pakkes i den ydre emballage ved hjælp af væskeabsorberende materiale i tilstrækkelig mængde til, at det flydende affald i de to indvendige emballager, der indeholder de største mæn</w:t>
      </w:r>
      <w:r w:rsidRPr="0069535F">
        <w:rPr>
          <w:rFonts w:eastAsia="Times New Roman"/>
          <w:color w:val="000000"/>
          <w:sz w:val="20"/>
          <w:szCs w:val="20"/>
          <w:lang w:eastAsia="da-DK"/>
        </w:rPr>
        <w:t>g</w:t>
      </w:r>
      <w:r w:rsidRPr="0069535F">
        <w:rPr>
          <w:rFonts w:eastAsia="Times New Roman"/>
          <w:color w:val="000000"/>
          <w:sz w:val="20"/>
          <w:szCs w:val="20"/>
          <w:lang w:eastAsia="da-DK"/>
        </w:rPr>
        <w:t>der, kan absorberes.</w:t>
      </w:r>
    </w:p>
    <w:p w:rsidR="00FC1F0B" w:rsidRPr="0069535F" w:rsidRDefault="00FC1F0B" w:rsidP="00FC1F0B">
      <w:pPr>
        <w:shd w:val="clear" w:color="auto" w:fill="FFFFFF"/>
        <w:spacing w:before="100" w:beforeAutospacing="1" w:after="100" w:afterAutospacing="1" w:line="390" w:lineRule="atLeast"/>
        <w:jc w:val="both"/>
        <w:rPr>
          <w:rFonts w:eastAsia="Times New Roman"/>
          <w:color w:val="000000"/>
          <w:sz w:val="20"/>
          <w:szCs w:val="20"/>
          <w:lang w:eastAsia="da-DK"/>
        </w:rPr>
      </w:pPr>
      <w:r w:rsidRPr="0069535F">
        <w:rPr>
          <w:rFonts w:eastAsia="Times New Roman"/>
          <w:color w:val="000000"/>
          <w:sz w:val="20"/>
          <w:szCs w:val="20"/>
          <w:lang w:eastAsia="da-DK"/>
        </w:rPr>
        <w:t xml:space="preserve">7) Det samlede indhold af den enkelte ydre emballage skal henføres til det UN-nummer, den godsbetegnelse og den emballagegruppe, der bedst muligt dækker de væsentligste fareegenskaber, jf. afsnit 2.1.3 i ADR om klassificering af blandinger og opløsninger. </w:t>
      </w:r>
      <w:del w:id="344" w:author="Joy Sinius Clausen" w:date="2015-05-08T14:36:00Z">
        <w:r w:rsidRPr="0069535F" w:rsidDel="00575E55">
          <w:rPr>
            <w:rFonts w:eastAsia="Times New Roman"/>
            <w:color w:val="000000"/>
            <w:sz w:val="20"/>
            <w:szCs w:val="20"/>
            <w:lang w:eastAsia="da-DK"/>
          </w:rPr>
          <w:delText xml:space="preserve">Hvis den ydre emballage indeholder både indvendige emballager med fast affald og indvendige emballager med flydende affald, skal det samlede indhold henføres til et UN-nummer og en godsbetegnelse for væsker. </w:delText>
        </w:r>
      </w:del>
    </w:p>
    <w:p w:rsidR="00FC1F0B" w:rsidRPr="0069535F" w:rsidRDefault="00FC1F0B" w:rsidP="00FC1F0B">
      <w:pPr>
        <w:shd w:val="clear" w:color="auto" w:fill="FFFFFF"/>
        <w:spacing w:before="100" w:beforeAutospacing="1" w:after="100" w:afterAutospacing="1" w:line="390" w:lineRule="atLeast"/>
        <w:jc w:val="both"/>
        <w:rPr>
          <w:rFonts w:eastAsia="Times New Roman"/>
          <w:color w:val="000000"/>
          <w:sz w:val="20"/>
          <w:szCs w:val="20"/>
          <w:lang w:eastAsia="da-DK"/>
        </w:rPr>
      </w:pPr>
      <w:r w:rsidRPr="0069535F">
        <w:rPr>
          <w:rFonts w:eastAsia="Times New Roman"/>
          <w:color w:val="000000"/>
          <w:sz w:val="20"/>
          <w:szCs w:val="20"/>
          <w:lang w:eastAsia="da-DK"/>
        </w:rPr>
        <w:t>8) Den ydre emballage skal mærkes med påskrifter og faresedler i overensstemme</w:t>
      </w:r>
      <w:r w:rsidRPr="0069535F">
        <w:rPr>
          <w:rFonts w:eastAsia="Times New Roman"/>
          <w:color w:val="000000"/>
          <w:sz w:val="20"/>
          <w:szCs w:val="20"/>
          <w:lang w:eastAsia="da-DK"/>
        </w:rPr>
        <w:t>l</w:t>
      </w:r>
      <w:r w:rsidRPr="0069535F">
        <w:rPr>
          <w:rFonts w:eastAsia="Times New Roman"/>
          <w:color w:val="000000"/>
          <w:sz w:val="20"/>
          <w:szCs w:val="20"/>
          <w:lang w:eastAsia="da-DK"/>
        </w:rPr>
        <w:t>se med klassificeringen, jf. nr. 7. Herudover skal den mærkes med etiket med te</w:t>
      </w:r>
      <w:r w:rsidRPr="0069535F">
        <w:rPr>
          <w:rFonts w:eastAsia="Times New Roman"/>
          <w:color w:val="000000"/>
          <w:sz w:val="20"/>
          <w:szCs w:val="20"/>
          <w:lang w:eastAsia="da-DK"/>
        </w:rPr>
        <w:t>k</w:t>
      </w:r>
      <w:r w:rsidRPr="0069535F">
        <w:rPr>
          <w:rFonts w:eastAsia="Times New Roman"/>
          <w:color w:val="000000"/>
          <w:sz w:val="20"/>
          <w:szCs w:val="20"/>
          <w:lang w:eastAsia="da-DK"/>
        </w:rPr>
        <w:t xml:space="preserve">sten »Farligt affald«. Etiketten skal have A5-format liggende (210 mm × 148 mm) og skal være orange med sort tekst og med en 5 mm bred kant ligeledes i sort. </w:t>
      </w:r>
      <w:proofErr w:type="spellStart"/>
      <w:r w:rsidRPr="0069535F">
        <w:rPr>
          <w:rFonts w:eastAsia="Times New Roman"/>
          <w:color w:val="000000"/>
          <w:sz w:val="20"/>
          <w:szCs w:val="20"/>
          <w:lang w:eastAsia="da-DK"/>
        </w:rPr>
        <w:t>IBC’s</w:t>
      </w:r>
      <w:proofErr w:type="spellEnd"/>
      <w:r w:rsidRPr="0069535F">
        <w:rPr>
          <w:rFonts w:eastAsia="Times New Roman"/>
          <w:color w:val="000000"/>
          <w:sz w:val="20"/>
          <w:szCs w:val="20"/>
          <w:lang w:eastAsia="da-DK"/>
        </w:rPr>
        <w:t xml:space="preserve"> med en kapacitet på mere end 450 liter og storemballager skal være forsynet med påskrifter, faresedler og etiketter på to modstående sider.</w:t>
      </w:r>
    </w:p>
    <w:p w:rsidR="00FC1F0B" w:rsidRPr="0069535F" w:rsidRDefault="00FC1F0B" w:rsidP="00FC1F0B">
      <w:pPr>
        <w:shd w:val="clear" w:color="auto" w:fill="FFFFFF"/>
        <w:spacing w:before="100" w:beforeAutospacing="1" w:after="100" w:afterAutospacing="1" w:line="390" w:lineRule="atLeast"/>
        <w:jc w:val="both"/>
        <w:rPr>
          <w:rFonts w:eastAsia="Times New Roman"/>
          <w:color w:val="000000"/>
          <w:sz w:val="20"/>
          <w:szCs w:val="20"/>
          <w:lang w:eastAsia="da-DK"/>
        </w:rPr>
      </w:pPr>
      <w:r w:rsidRPr="0069535F">
        <w:rPr>
          <w:rFonts w:eastAsia="Times New Roman"/>
          <w:color w:val="000000"/>
          <w:sz w:val="20"/>
          <w:szCs w:val="20"/>
          <w:lang w:eastAsia="da-DK"/>
        </w:rPr>
        <w:t>9) Deklarering i transportdokumentet skal ske i overensstemmelse med klassific</w:t>
      </w:r>
      <w:r w:rsidRPr="0069535F">
        <w:rPr>
          <w:rFonts w:eastAsia="Times New Roman"/>
          <w:color w:val="000000"/>
          <w:sz w:val="20"/>
          <w:szCs w:val="20"/>
          <w:lang w:eastAsia="da-DK"/>
        </w:rPr>
        <w:t>e</w:t>
      </w:r>
      <w:r w:rsidRPr="0069535F">
        <w:rPr>
          <w:rFonts w:eastAsia="Times New Roman"/>
          <w:color w:val="000000"/>
          <w:sz w:val="20"/>
          <w:szCs w:val="20"/>
          <w:lang w:eastAsia="da-DK"/>
        </w:rPr>
        <w:t>ringen, jf. nr. 7. Den samlede mængde af hver type farligt gods, hvis UN-nummer, officielle godsbetegnelse eller eventuelt emballagegruppe adskiller sig fra de andres skal angives som en bruttovægt, som et estimeret volumen eller en estimeret nett</w:t>
      </w:r>
      <w:r w:rsidRPr="0069535F">
        <w:rPr>
          <w:rFonts w:eastAsia="Times New Roman"/>
          <w:color w:val="000000"/>
          <w:sz w:val="20"/>
          <w:szCs w:val="20"/>
          <w:lang w:eastAsia="da-DK"/>
        </w:rPr>
        <w:t>o</w:t>
      </w:r>
      <w:r w:rsidRPr="0069535F">
        <w:rPr>
          <w:rFonts w:eastAsia="Times New Roman"/>
          <w:color w:val="000000"/>
          <w:sz w:val="20"/>
          <w:szCs w:val="20"/>
          <w:lang w:eastAsia="da-DK"/>
        </w:rPr>
        <w:t>vægt, alt efter hvad der er relevant. Efter de i punkt 5.4.1.1.1 (a), (b), (c), (d) og (k) og 5.4.1.1.3 i ADR krævede oplysninger skal ”Transport i henhold til nationale re</w:t>
      </w:r>
      <w:r w:rsidRPr="0069535F">
        <w:rPr>
          <w:rFonts w:eastAsia="Times New Roman"/>
          <w:color w:val="000000"/>
          <w:sz w:val="20"/>
          <w:szCs w:val="20"/>
          <w:lang w:eastAsia="da-DK"/>
        </w:rPr>
        <w:t>g</w:t>
      </w:r>
      <w:r w:rsidRPr="0069535F">
        <w:rPr>
          <w:rFonts w:eastAsia="Times New Roman"/>
          <w:color w:val="000000"/>
          <w:sz w:val="20"/>
          <w:szCs w:val="20"/>
          <w:lang w:eastAsia="da-DK"/>
        </w:rPr>
        <w:lastRenderedPageBreak/>
        <w:t>ler” angives. Angivelse af den tekniske betegnelse, jf. særlig bestemmelse 274 i k</w:t>
      </w:r>
      <w:r w:rsidRPr="0069535F">
        <w:rPr>
          <w:rFonts w:eastAsia="Times New Roman"/>
          <w:color w:val="000000"/>
          <w:sz w:val="20"/>
          <w:szCs w:val="20"/>
          <w:lang w:eastAsia="da-DK"/>
        </w:rPr>
        <w:t>a</w:t>
      </w:r>
      <w:r w:rsidRPr="0069535F">
        <w:rPr>
          <w:rFonts w:eastAsia="Times New Roman"/>
          <w:color w:val="000000"/>
          <w:sz w:val="20"/>
          <w:szCs w:val="20"/>
          <w:lang w:eastAsia="da-DK"/>
        </w:rPr>
        <w:t>pitel 3.3 i ADR, kan udelades.</w:t>
      </w:r>
    </w:p>
    <w:p w:rsidR="00FC1F0B" w:rsidRPr="0069535F" w:rsidRDefault="00FC1F0B" w:rsidP="00FC1F0B">
      <w:pPr>
        <w:shd w:val="clear" w:color="auto" w:fill="FFFFFF"/>
        <w:spacing w:before="100" w:beforeAutospacing="1" w:after="100" w:afterAutospacing="1" w:line="390" w:lineRule="atLeast"/>
        <w:jc w:val="both"/>
        <w:rPr>
          <w:rFonts w:eastAsia="Times New Roman"/>
          <w:color w:val="000000"/>
          <w:sz w:val="20"/>
          <w:szCs w:val="20"/>
          <w:lang w:eastAsia="da-DK"/>
        </w:rPr>
      </w:pPr>
      <w:r w:rsidRPr="0069535F">
        <w:rPr>
          <w:rFonts w:eastAsia="Times New Roman"/>
          <w:color w:val="000000"/>
          <w:sz w:val="20"/>
          <w:szCs w:val="20"/>
          <w:lang w:eastAsia="da-DK"/>
        </w:rPr>
        <w:t xml:space="preserve">10) Underafsnit 1.1.3.6 i ADR finder ikke anvendelse, medmindre der udelukkende transporteres tomme, </w:t>
      </w:r>
      <w:proofErr w:type="spellStart"/>
      <w:r w:rsidRPr="0069535F">
        <w:rPr>
          <w:rFonts w:eastAsia="Times New Roman"/>
          <w:color w:val="000000"/>
          <w:sz w:val="20"/>
          <w:szCs w:val="20"/>
          <w:lang w:eastAsia="da-DK"/>
        </w:rPr>
        <w:t>urensede</w:t>
      </w:r>
      <w:proofErr w:type="spellEnd"/>
      <w:r w:rsidRPr="0069535F">
        <w:rPr>
          <w:rFonts w:eastAsia="Times New Roman"/>
          <w:color w:val="000000"/>
          <w:sz w:val="20"/>
          <w:szCs w:val="20"/>
          <w:lang w:eastAsia="da-DK"/>
        </w:rPr>
        <w:t xml:space="preserve"> indvendige emballager.</w:t>
      </w:r>
    </w:p>
    <w:p w:rsidR="00FC1F0B" w:rsidRPr="0069535F" w:rsidRDefault="00FC1F0B" w:rsidP="00FC1F0B">
      <w:pPr>
        <w:shd w:val="clear" w:color="auto" w:fill="FFFFFF"/>
        <w:spacing w:before="100" w:beforeAutospacing="1" w:after="100" w:afterAutospacing="1" w:line="390" w:lineRule="atLeast"/>
        <w:jc w:val="center"/>
        <w:rPr>
          <w:rFonts w:eastAsia="Times New Roman"/>
          <w:color w:val="000000"/>
          <w:sz w:val="20"/>
          <w:szCs w:val="20"/>
          <w:lang w:eastAsia="da-DK"/>
        </w:rPr>
      </w:pPr>
      <w:r w:rsidRPr="0069535F">
        <w:rPr>
          <w:rFonts w:eastAsia="Times New Roman"/>
          <w:color w:val="000000"/>
          <w:sz w:val="20"/>
          <w:szCs w:val="20"/>
          <w:lang w:eastAsia="da-DK"/>
        </w:rPr>
        <w:t>Kapitel II</w:t>
      </w:r>
    </w:p>
    <w:p w:rsidR="00FC1F0B" w:rsidRPr="0069535F" w:rsidRDefault="00FC1F0B" w:rsidP="00FC1F0B">
      <w:pPr>
        <w:shd w:val="clear" w:color="auto" w:fill="FFFFFF"/>
        <w:spacing w:before="100" w:beforeAutospacing="1" w:after="100" w:afterAutospacing="1" w:line="390" w:lineRule="atLeast"/>
        <w:jc w:val="center"/>
        <w:rPr>
          <w:rFonts w:eastAsia="Times New Roman"/>
          <w:color w:val="000000"/>
          <w:sz w:val="20"/>
          <w:szCs w:val="20"/>
          <w:lang w:eastAsia="da-DK"/>
        </w:rPr>
      </w:pPr>
      <w:r w:rsidRPr="0069535F">
        <w:rPr>
          <w:rFonts w:eastAsia="Times New Roman"/>
          <w:i/>
          <w:iCs/>
          <w:color w:val="000000"/>
          <w:sz w:val="20"/>
          <w:lang w:eastAsia="da-DK"/>
        </w:rPr>
        <w:t>Særlige bestemmelser for emballering, mærkning og dokumentation i forbindelse med indsamling og videre transport af affald, der er farligt gods, i mængder på indtil 30 liter henholdsvis 30 kg pr. indvendig emballage</w:t>
      </w:r>
    </w:p>
    <w:p w:rsidR="00FC1F0B" w:rsidRPr="0069535F" w:rsidRDefault="00FC1F0B" w:rsidP="00FC1F0B">
      <w:pPr>
        <w:shd w:val="clear" w:color="auto" w:fill="FFFFFF"/>
        <w:spacing w:before="100" w:beforeAutospacing="1" w:after="100" w:afterAutospacing="1" w:line="390" w:lineRule="atLeast"/>
        <w:jc w:val="both"/>
        <w:rPr>
          <w:rFonts w:eastAsia="Times New Roman"/>
          <w:color w:val="000000"/>
          <w:sz w:val="20"/>
          <w:szCs w:val="20"/>
          <w:lang w:eastAsia="da-DK"/>
        </w:rPr>
      </w:pPr>
      <w:r w:rsidRPr="0069535F">
        <w:rPr>
          <w:rFonts w:eastAsia="Times New Roman"/>
          <w:color w:val="000000"/>
          <w:sz w:val="20"/>
          <w:szCs w:val="20"/>
          <w:lang w:eastAsia="da-DK"/>
        </w:rPr>
        <w:t>11) Affaldet kan transporteres på samme betingelser som affald omfattet af kapitel I, med følgende supplementer og afvigelser:</w:t>
      </w:r>
    </w:p>
    <w:p w:rsidR="00FC1F0B" w:rsidRPr="0069535F" w:rsidRDefault="00FC1F0B" w:rsidP="00FC1F0B">
      <w:pPr>
        <w:shd w:val="clear" w:color="auto" w:fill="FFFFFF"/>
        <w:spacing w:line="390" w:lineRule="atLeast"/>
        <w:ind w:left="280"/>
        <w:jc w:val="both"/>
        <w:rPr>
          <w:rFonts w:eastAsia="Times New Roman"/>
          <w:color w:val="000000"/>
          <w:sz w:val="20"/>
          <w:szCs w:val="20"/>
          <w:lang w:eastAsia="da-DK"/>
        </w:rPr>
      </w:pPr>
      <w:r w:rsidRPr="0069535F">
        <w:rPr>
          <w:rFonts w:eastAsia="Times New Roman"/>
          <w:color w:val="000000"/>
          <w:sz w:val="20"/>
          <w:lang w:eastAsia="da-DK"/>
        </w:rPr>
        <w:t>a) </w:t>
      </w:r>
      <w:r w:rsidRPr="0069535F">
        <w:rPr>
          <w:rFonts w:eastAsia="Times New Roman"/>
          <w:color w:val="000000"/>
          <w:sz w:val="20"/>
          <w:szCs w:val="20"/>
          <w:lang w:eastAsia="da-DK"/>
        </w:rPr>
        <w:t>Den ydre emballage, jf. nr. 4, skal i henhold til afsnit 6.1.3 i ADR være X-mærket.</w:t>
      </w:r>
    </w:p>
    <w:p w:rsidR="00FC1F0B" w:rsidRPr="0069535F" w:rsidRDefault="00FC1F0B" w:rsidP="00FC1F0B">
      <w:pPr>
        <w:shd w:val="clear" w:color="auto" w:fill="FFFFFF"/>
        <w:spacing w:line="390" w:lineRule="atLeast"/>
        <w:ind w:left="280"/>
        <w:jc w:val="both"/>
        <w:rPr>
          <w:rFonts w:eastAsia="Times New Roman"/>
          <w:color w:val="000000"/>
          <w:sz w:val="20"/>
          <w:szCs w:val="20"/>
          <w:lang w:eastAsia="da-DK"/>
        </w:rPr>
      </w:pPr>
      <w:r w:rsidRPr="0069535F">
        <w:rPr>
          <w:rFonts w:eastAsia="Times New Roman"/>
          <w:color w:val="000000"/>
          <w:sz w:val="20"/>
          <w:lang w:eastAsia="da-DK"/>
        </w:rPr>
        <w:t>b) </w:t>
      </w:r>
      <w:r w:rsidRPr="0069535F">
        <w:rPr>
          <w:rFonts w:eastAsia="Times New Roman"/>
          <w:color w:val="000000"/>
          <w:sz w:val="20"/>
          <w:szCs w:val="20"/>
          <w:lang w:eastAsia="da-DK"/>
        </w:rPr>
        <w:t>Indvendige emballager med flydende affald må tillige pakkes i en kasse af homogen plast (4H2) eller en kasse af stål (4A), hvis de indvendige emballager kun pakkes i ét lag.</w:t>
      </w:r>
    </w:p>
    <w:p w:rsidR="00FC1F0B" w:rsidRPr="0069535F" w:rsidRDefault="00FC1F0B" w:rsidP="00FC1F0B">
      <w:pPr>
        <w:shd w:val="clear" w:color="auto" w:fill="FFFFFF"/>
        <w:spacing w:before="100" w:beforeAutospacing="1" w:after="100" w:afterAutospacing="1" w:line="390" w:lineRule="atLeast"/>
        <w:jc w:val="center"/>
        <w:rPr>
          <w:rFonts w:eastAsia="Times New Roman"/>
          <w:color w:val="000000"/>
          <w:sz w:val="20"/>
          <w:szCs w:val="20"/>
          <w:lang w:eastAsia="da-DK"/>
        </w:rPr>
      </w:pPr>
      <w:r w:rsidRPr="0069535F">
        <w:rPr>
          <w:rFonts w:eastAsia="Times New Roman"/>
          <w:color w:val="000000"/>
          <w:sz w:val="20"/>
          <w:szCs w:val="20"/>
          <w:lang w:eastAsia="da-DK"/>
        </w:rPr>
        <w:t>Kapitel III</w:t>
      </w:r>
    </w:p>
    <w:p w:rsidR="00FC1F0B" w:rsidRPr="0069535F" w:rsidRDefault="00FC1F0B" w:rsidP="00FC1F0B">
      <w:pPr>
        <w:shd w:val="clear" w:color="auto" w:fill="FFFFFF"/>
        <w:spacing w:before="100" w:beforeAutospacing="1" w:after="100" w:afterAutospacing="1" w:line="390" w:lineRule="atLeast"/>
        <w:jc w:val="center"/>
        <w:rPr>
          <w:rFonts w:eastAsia="Times New Roman"/>
          <w:color w:val="000000"/>
          <w:sz w:val="20"/>
          <w:szCs w:val="20"/>
          <w:lang w:eastAsia="da-DK"/>
        </w:rPr>
      </w:pPr>
      <w:r w:rsidRPr="0069535F">
        <w:rPr>
          <w:rFonts w:eastAsia="Times New Roman"/>
          <w:i/>
          <w:iCs/>
          <w:color w:val="000000"/>
          <w:sz w:val="20"/>
          <w:lang w:eastAsia="da-DK"/>
        </w:rPr>
        <w:t>Særlige bestemmelser for dokumentation i forbindelse med indsamling og videre transport af affaldsaerosolbeholdere</w:t>
      </w:r>
    </w:p>
    <w:p w:rsidR="00FC1F0B" w:rsidRPr="0069535F" w:rsidRDefault="00FC1F0B" w:rsidP="00FC1F0B">
      <w:pPr>
        <w:shd w:val="clear" w:color="auto" w:fill="FFFFFF"/>
        <w:spacing w:before="100" w:beforeAutospacing="1" w:after="100" w:afterAutospacing="1" w:line="390" w:lineRule="atLeast"/>
        <w:jc w:val="both"/>
        <w:rPr>
          <w:rFonts w:eastAsia="Times New Roman"/>
          <w:color w:val="000000"/>
          <w:sz w:val="20"/>
          <w:szCs w:val="20"/>
          <w:lang w:eastAsia="da-DK"/>
        </w:rPr>
      </w:pPr>
      <w:r w:rsidRPr="0069535F">
        <w:rPr>
          <w:rFonts w:eastAsia="Times New Roman"/>
          <w:color w:val="000000"/>
          <w:sz w:val="20"/>
          <w:szCs w:val="20"/>
          <w:lang w:eastAsia="da-DK"/>
        </w:rPr>
        <w:t>12) Affaldsaerosolbeholdere kan på betingelserne i nr. 13-16 transporteres, uden at:</w:t>
      </w:r>
    </w:p>
    <w:p w:rsidR="00FC1F0B" w:rsidRPr="0069535F" w:rsidRDefault="00FC1F0B" w:rsidP="00FC1F0B">
      <w:pPr>
        <w:shd w:val="clear" w:color="auto" w:fill="FFFFFF"/>
        <w:spacing w:line="390" w:lineRule="atLeast"/>
        <w:ind w:left="280"/>
        <w:jc w:val="both"/>
        <w:rPr>
          <w:rFonts w:eastAsia="Times New Roman"/>
          <w:color w:val="000000"/>
          <w:sz w:val="20"/>
          <w:szCs w:val="20"/>
          <w:lang w:eastAsia="da-DK"/>
        </w:rPr>
      </w:pPr>
      <w:r w:rsidRPr="0069535F">
        <w:rPr>
          <w:rFonts w:eastAsia="Times New Roman"/>
          <w:color w:val="000000"/>
          <w:sz w:val="20"/>
          <w:lang w:eastAsia="da-DK"/>
        </w:rPr>
        <w:t>– </w:t>
      </w:r>
      <w:r w:rsidRPr="0069535F">
        <w:rPr>
          <w:rFonts w:eastAsia="Times New Roman"/>
          <w:color w:val="000000"/>
          <w:sz w:val="20"/>
          <w:szCs w:val="20"/>
          <w:lang w:eastAsia="da-DK"/>
        </w:rPr>
        <w:t>Indledningen til punkt 5.4.1.1.1 for så vidt angår kravet om, at transportd</w:t>
      </w:r>
      <w:r w:rsidRPr="0069535F">
        <w:rPr>
          <w:rFonts w:eastAsia="Times New Roman"/>
          <w:color w:val="000000"/>
          <w:sz w:val="20"/>
          <w:szCs w:val="20"/>
          <w:lang w:eastAsia="da-DK"/>
        </w:rPr>
        <w:t>o</w:t>
      </w:r>
      <w:r w:rsidRPr="0069535F">
        <w:rPr>
          <w:rFonts w:eastAsia="Times New Roman"/>
          <w:color w:val="000000"/>
          <w:sz w:val="20"/>
          <w:szCs w:val="20"/>
          <w:lang w:eastAsia="da-DK"/>
        </w:rPr>
        <w:t>kumentet skal indeholde oplysninger om alle farlige stoffer og genstande, der transporteres,</w:t>
      </w:r>
    </w:p>
    <w:p w:rsidR="00FC1F0B" w:rsidRPr="0069535F" w:rsidRDefault="00FC1F0B" w:rsidP="00FC1F0B">
      <w:pPr>
        <w:shd w:val="clear" w:color="auto" w:fill="FFFFFF"/>
        <w:spacing w:before="100" w:beforeAutospacing="1" w:after="100" w:afterAutospacing="1" w:line="390" w:lineRule="atLeast"/>
        <w:rPr>
          <w:rFonts w:eastAsia="Times New Roman"/>
          <w:color w:val="000000"/>
          <w:sz w:val="20"/>
          <w:szCs w:val="20"/>
          <w:lang w:eastAsia="da-DK"/>
        </w:rPr>
      </w:pPr>
      <w:r w:rsidRPr="0069535F">
        <w:rPr>
          <w:rFonts w:eastAsia="Times New Roman"/>
          <w:color w:val="000000"/>
          <w:sz w:val="20"/>
          <w:szCs w:val="20"/>
          <w:lang w:eastAsia="da-DK"/>
        </w:rPr>
        <w:t>i ADR finder anvendelse.</w:t>
      </w:r>
    </w:p>
    <w:p w:rsidR="00FC1F0B" w:rsidRPr="0069535F" w:rsidRDefault="00FC1F0B" w:rsidP="00FC1F0B">
      <w:pPr>
        <w:shd w:val="clear" w:color="auto" w:fill="FFFFFF"/>
        <w:spacing w:before="100" w:beforeAutospacing="1" w:after="100" w:afterAutospacing="1" w:line="390" w:lineRule="atLeast"/>
        <w:jc w:val="both"/>
        <w:rPr>
          <w:rFonts w:eastAsia="Times New Roman"/>
          <w:color w:val="000000"/>
          <w:sz w:val="20"/>
          <w:szCs w:val="20"/>
          <w:lang w:eastAsia="da-DK"/>
        </w:rPr>
      </w:pPr>
      <w:r w:rsidRPr="0069535F">
        <w:rPr>
          <w:rFonts w:eastAsia="Times New Roman"/>
          <w:color w:val="000000"/>
          <w:sz w:val="20"/>
          <w:szCs w:val="20"/>
          <w:lang w:eastAsia="da-DK"/>
        </w:rPr>
        <w:t>13) Aerosolbeholderne skal i overensstemmelse med klassificeringskriterierne i ADR kunne henføres til UN 1950 Aerosoler. Aerosolerne må ikke have oxiderende egenskaber.</w:t>
      </w:r>
    </w:p>
    <w:p w:rsidR="00FC1F0B" w:rsidRPr="0069535F" w:rsidRDefault="00FC1F0B" w:rsidP="00FC1F0B">
      <w:pPr>
        <w:shd w:val="clear" w:color="auto" w:fill="FFFFFF"/>
        <w:spacing w:before="100" w:beforeAutospacing="1" w:after="100" w:afterAutospacing="1" w:line="390" w:lineRule="atLeast"/>
        <w:jc w:val="both"/>
        <w:rPr>
          <w:rFonts w:eastAsia="Times New Roman"/>
          <w:color w:val="000000"/>
          <w:sz w:val="20"/>
          <w:szCs w:val="20"/>
          <w:lang w:eastAsia="da-DK"/>
        </w:rPr>
      </w:pPr>
      <w:r w:rsidRPr="0069535F">
        <w:rPr>
          <w:rFonts w:eastAsia="Times New Roman"/>
          <w:color w:val="000000"/>
          <w:sz w:val="20"/>
          <w:szCs w:val="20"/>
          <w:lang w:eastAsia="da-DK"/>
        </w:rPr>
        <w:lastRenderedPageBreak/>
        <w:t>14) Aerosolbeholderne må ikke pakkes sammen med andet farligt gods.</w:t>
      </w:r>
    </w:p>
    <w:p w:rsidR="00FC1F0B" w:rsidRPr="0069535F" w:rsidRDefault="00FC1F0B" w:rsidP="00FC1F0B">
      <w:pPr>
        <w:shd w:val="clear" w:color="auto" w:fill="FFFFFF"/>
        <w:spacing w:before="100" w:beforeAutospacing="1" w:after="100" w:afterAutospacing="1" w:line="390" w:lineRule="atLeast"/>
        <w:jc w:val="both"/>
        <w:rPr>
          <w:rFonts w:eastAsia="Times New Roman"/>
          <w:color w:val="000000"/>
          <w:sz w:val="20"/>
          <w:szCs w:val="20"/>
          <w:lang w:eastAsia="da-DK"/>
        </w:rPr>
      </w:pPr>
      <w:r w:rsidRPr="0069535F">
        <w:rPr>
          <w:rFonts w:eastAsia="Times New Roman"/>
          <w:color w:val="000000"/>
          <w:sz w:val="20"/>
          <w:szCs w:val="20"/>
          <w:lang w:eastAsia="da-DK"/>
        </w:rPr>
        <w:t>15) Det samlede indhold af den enkelte ydre emballage skal henføres til den klass</w:t>
      </w:r>
      <w:r w:rsidRPr="0069535F">
        <w:rPr>
          <w:rFonts w:eastAsia="Times New Roman"/>
          <w:color w:val="000000"/>
          <w:sz w:val="20"/>
          <w:szCs w:val="20"/>
          <w:lang w:eastAsia="da-DK"/>
        </w:rPr>
        <w:t>i</w:t>
      </w:r>
      <w:r w:rsidRPr="0069535F">
        <w:rPr>
          <w:rFonts w:eastAsia="Times New Roman"/>
          <w:color w:val="000000"/>
          <w:sz w:val="20"/>
          <w:szCs w:val="20"/>
          <w:lang w:eastAsia="da-DK"/>
        </w:rPr>
        <w:t>fikation under UN 1950, der dækker flest mulige af indholdets farlige egenskaber.</w:t>
      </w:r>
    </w:p>
    <w:p w:rsidR="00FC1F0B" w:rsidRPr="0069535F" w:rsidRDefault="00FC1F0B" w:rsidP="00FC1F0B">
      <w:pPr>
        <w:shd w:val="clear" w:color="auto" w:fill="FFFFFF"/>
        <w:spacing w:before="100" w:beforeAutospacing="1" w:after="100" w:afterAutospacing="1" w:line="390" w:lineRule="atLeast"/>
        <w:jc w:val="both"/>
        <w:rPr>
          <w:rFonts w:eastAsia="Times New Roman"/>
          <w:color w:val="000000"/>
          <w:sz w:val="20"/>
          <w:szCs w:val="20"/>
          <w:lang w:eastAsia="da-DK"/>
        </w:rPr>
      </w:pPr>
      <w:r w:rsidRPr="0069535F">
        <w:rPr>
          <w:rFonts w:eastAsia="Times New Roman"/>
          <w:color w:val="000000"/>
          <w:sz w:val="20"/>
          <w:szCs w:val="20"/>
          <w:lang w:eastAsia="da-DK"/>
        </w:rPr>
        <w:t>16) Deklarering i transportdokumentet skal ske i overensstemmelse med klassific</w:t>
      </w:r>
      <w:r w:rsidRPr="0069535F">
        <w:rPr>
          <w:rFonts w:eastAsia="Times New Roman"/>
          <w:color w:val="000000"/>
          <w:sz w:val="20"/>
          <w:szCs w:val="20"/>
          <w:lang w:eastAsia="da-DK"/>
        </w:rPr>
        <w:t>e</w:t>
      </w:r>
      <w:r w:rsidRPr="0069535F">
        <w:rPr>
          <w:rFonts w:eastAsia="Times New Roman"/>
          <w:color w:val="000000"/>
          <w:sz w:val="20"/>
          <w:szCs w:val="20"/>
          <w:lang w:eastAsia="da-DK"/>
        </w:rPr>
        <w:t>ringen, jf. nr. 15. Efter de i punkt 5.4.1.1.1 (a), (b), (c), (d) og (k) og 5.4.1.1.3 i ADR krævede oplysninger skal ”Transport i henhold til nationale regler” angives.</w:t>
      </w:r>
    </w:p>
    <w:p w:rsidR="00FC1F0B" w:rsidRPr="0069535F" w:rsidRDefault="00FC1F0B" w:rsidP="00FC1F0B">
      <w:pPr>
        <w:shd w:val="clear" w:color="auto" w:fill="FFFFFF"/>
        <w:spacing w:before="100" w:beforeAutospacing="1" w:after="100" w:afterAutospacing="1" w:line="390" w:lineRule="atLeast"/>
        <w:jc w:val="center"/>
        <w:rPr>
          <w:rFonts w:eastAsia="Times New Roman"/>
          <w:color w:val="000000"/>
          <w:sz w:val="20"/>
          <w:szCs w:val="20"/>
          <w:lang w:eastAsia="da-DK"/>
        </w:rPr>
      </w:pPr>
      <w:r w:rsidRPr="0069535F">
        <w:rPr>
          <w:rFonts w:eastAsia="Times New Roman"/>
          <w:color w:val="000000"/>
          <w:sz w:val="20"/>
          <w:szCs w:val="20"/>
          <w:lang w:eastAsia="da-DK"/>
        </w:rPr>
        <w:t>Kapitel IV</w:t>
      </w:r>
    </w:p>
    <w:p w:rsidR="00FC1F0B" w:rsidRPr="0069535F" w:rsidRDefault="00FC1F0B" w:rsidP="00FC1F0B">
      <w:pPr>
        <w:shd w:val="clear" w:color="auto" w:fill="FFFFFF"/>
        <w:spacing w:before="100" w:beforeAutospacing="1" w:after="100" w:afterAutospacing="1" w:line="390" w:lineRule="atLeast"/>
        <w:jc w:val="center"/>
        <w:rPr>
          <w:rFonts w:eastAsia="Times New Roman"/>
          <w:color w:val="000000"/>
          <w:sz w:val="20"/>
          <w:szCs w:val="20"/>
          <w:lang w:eastAsia="da-DK"/>
        </w:rPr>
      </w:pPr>
      <w:r w:rsidRPr="0069535F">
        <w:rPr>
          <w:rFonts w:eastAsia="Times New Roman"/>
          <w:i/>
          <w:iCs/>
          <w:color w:val="000000"/>
          <w:sz w:val="20"/>
          <w:lang w:eastAsia="da-DK"/>
        </w:rPr>
        <w:t xml:space="preserve">Særlige bestemmelser for emballering, mærkning og dokumentation i forbindelse med indsamling og videre transport af affald, der er farligt gods, </w:t>
      </w:r>
      <w:r w:rsidRPr="0069535F">
        <w:rPr>
          <w:rFonts w:eastAsia="Times New Roman"/>
          <w:i/>
          <w:iCs/>
          <w:color w:val="FF0000"/>
          <w:sz w:val="20"/>
          <w:lang w:eastAsia="da-DK"/>
        </w:rPr>
        <w:t>og som i kara</w:t>
      </w:r>
      <w:r w:rsidRPr="0069535F">
        <w:rPr>
          <w:rFonts w:eastAsia="Times New Roman"/>
          <w:i/>
          <w:iCs/>
          <w:color w:val="FF0000"/>
          <w:sz w:val="20"/>
          <w:lang w:eastAsia="da-DK"/>
        </w:rPr>
        <w:t>k</w:t>
      </w:r>
      <w:r w:rsidRPr="0069535F">
        <w:rPr>
          <w:rFonts w:eastAsia="Times New Roman"/>
          <w:i/>
          <w:iCs/>
          <w:color w:val="FF0000"/>
          <w:sz w:val="20"/>
          <w:lang w:eastAsia="da-DK"/>
        </w:rPr>
        <w:t>ter ikke svarer til det, husholdninger har adgang til genbrugspladser med</w:t>
      </w:r>
      <w:del w:id="345" w:author="Joy Sinius Clausen" w:date="2015-06-18T16:58:00Z">
        <w:r w:rsidRPr="0069535F" w:rsidDel="00B266A6">
          <w:rPr>
            <w:rFonts w:eastAsia="Times New Roman"/>
            <w:i/>
            <w:iCs/>
            <w:color w:val="FF0000"/>
            <w:sz w:val="20"/>
            <w:lang w:eastAsia="da-DK"/>
          </w:rPr>
          <w:delText xml:space="preserve">, </w:delText>
        </w:r>
      </w:del>
      <w:del w:id="346" w:author="Joy Sinius Clausen" w:date="2015-05-08T14:40:00Z">
        <w:r w:rsidRPr="0069535F" w:rsidDel="00B33B05">
          <w:rPr>
            <w:rFonts w:eastAsia="Times New Roman"/>
            <w:i/>
            <w:iCs/>
            <w:color w:val="000000"/>
            <w:sz w:val="20"/>
            <w:lang w:eastAsia="da-DK"/>
          </w:rPr>
          <w:delText>in</w:delText>
        </w:r>
        <w:r w:rsidRPr="0069535F" w:rsidDel="00B33B05">
          <w:rPr>
            <w:rFonts w:eastAsia="Times New Roman"/>
            <w:i/>
            <w:iCs/>
            <w:color w:val="000000"/>
            <w:sz w:val="20"/>
            <w:lang w:eastAsia="da-DK"/>
          </w:rPr>
          <w:delText>d</w:delText>
        </w:r>
        <w:r w:rsidRPr="0069535F" w:rsidDel="00B33B05">
          <w:rPr>
            <w:rFonts w:eastAsia="Times New Roman"/>
            <w:i/>
            <w:iCs/>
            <w:color w:val="000000"/>
            <w:sz w:val="20"/>
            <w:lang w:eastAsia="da-DK"/>
          </w:rPr>
          <w:delText>samlet fra laboratorier og klinikker</w:delText>
        </w:r>
      </w:del>
      <w:r w:rsidRPr="0069535F">
        <w:rPr>
          <w:rFonts w:eastAsia="Times New Roman"/>
          <w:i/>
          <w:iCs/>
          <w:color w:val="000000"/>
          <w:sz w:val="20"/>
          <w:lang w:eastAsia="da-DK"/>
        </w:rPr>
        <w:t>, i mængder på indtil 5 liter henholdsvis 5 kg pr. indvendig emballage</w:t>
      </w:r>
    </w:p>
    <w:p w:rsidR="00FC1F0B" w:rsidRPr="0069535F" w:rsidRDefault="00FC1F0B" w:rsidP="00FC1F0B">
      <w:pPr>
        <w:shd w:val="clear" w:color="auto" w:fill="FFFFFF"/>
        <w:spacing w:before="100" w:beforeAutospacing="1" w:after="100" w:afterAutospacing="1" w:line="390" w:lineRule="atLeast"/>
        <w:jc w:val="both"/>
        <w:rPr>
          <w:ins w:id="347" w:author="Joy Sinius Clausen" w:date="2015-05-08T14:42:00Z"/>
          <w:rFonts w:eastAsia="Times New Roman"/>
          <w:color w:val="000000"/>
          <w:sz w:val="20"/>
          <w:szCs w:val="20"/>
          <w:lang w:eastAsia="da-DK"/>
        </w:rPr>
      </w:pPr>
      <w:r w:rsidRPr="0069535F">
        <w:rPr>
          <w:rFonts w:eastAsia="Times New Roman"/>
          <w:color w:val="000000"/>
          <w:sz w:val="20"/>
          <w:szCs w:val="20"/>
          <w:lang w:eastAsia="da-DK"/>
        </w:rPr>
        <w:t>17) Affaldet kan transporteres på samme betingelser som affald omfattet af kapitel I, med følgende supplementer og afvigelser:</w:t>
      </w:r>
    </w:p>
    <w:p w:rsidR="00FC1F0B" w:rsidRPr="0069535F" w:rsidRDefault="00FC1F0B" w:rsidP="00FC1F0B">
      <w:pPr>
        <w:shd w:val="clear" w:color="auto" w:fill="FFFFFF"/>
        <w:spacing w:line="390" w:lineRule="atLeast"/>
        <w:ind w:left="280"/>
        <w:jc w:val="both"/>
        <w:rPr>
          <w:rFonts w:eastAsia="Times New Roman"/>
          <w:color w:val="000000"/>
          <w:sz w:val="20"/>
          <w:szCs w:val="20"/>
          <w:lang w:eastAsia="da-DK"/>
        </w:rPr>
      </w:pPr>
      <w:del w:id="348" w:author="Joy Sinius Clausen" w:date="2015-05-08T14:42:00Z">
        <w:r w:rsidRPr="0069535F" w:rsidDel="00AC3B87">
          <w:rPr>
            <w:rFonts w:eastAsia="Times New Roman"/>
            <w:color w:val="000000"/>
            <w:sz w:val="20"/>
            <w:lang w:eastAsia="da-DK"/>
          </w:rPr>
          <w:delText>a) </w:delText>
        </w:r>
        <w:r w:rsidRPr="0069535F" w:rsidDel="00AC3B87">
          <w:rPr>
            <w:rFonts w:eastAsia="Times New Roman"/>
            <w:color w:val="000000"/>
            <w:sz w:val="20"/>
            <w:szCs w:val="20"/>
            <w:lang w:eastAsia="da-DK"/>
          </w:rPr>
          <w:delText>Affaldet skal være fra laboratorier eller klinikker.</w:delText>
        </w:r>
      </w:del>
    </w:p>
    <w:p w:rsidR="00FC1F0B" w:rsidRPr="0069535F" w:rsidRDefault="00FC1F0B" w:rsidP="00FC1F0B">
      <w:pPr>
        <w:shd w:val="clear" w:color="auto" w:fill="FFFFFF"/>
        <w:spacing w:line="390" w:lineRule="atLeast"/>
        <w:ind w:left="280"/>
        <w:jc w:val="both"/>
        <w:rPr>
          <w:rFonts w:eastAsia="Times New Roman"/>
          <w:color w:val="000000"/>
          <w:sz w:val="20"/>
          <w:szCs w:val="20"/>
          <w:lang w:eastAsia="da-DK"/>
        </w:rPr>
      </w:pPr>
      <w:r w:rsidRPr="0069535F">
        <w:rPr>
          <w:rFonts w:eastAsia="Times New Roman"/>
          <w:color w:val="FF0000"/>
          <w:sz w:val="20"/>
          <w:lang w:eastAsia="da-DK"/>
        </w:rPr>
        <w:t>a</w:t>
      </w:r>
      <w:del w:id="349" w:author="Joy Sinius Clausen" w:date="2015-05-08T14:43:00Z">
        <w:r w:rsidRPr="0069535F" w:rsidDel="00444686">
          <w:rPr>
            <w:rFonts w:eastAsia="Times New Roman"/>
            <w:color w:val="000000"/>
            <w:sz w:val="20"/>
            <w:lang w:eastAsia="da-DK"/>
          </w:rPr>
          <w:delText>b</w:delText>
        </w:r>
      </w:del>
      <w:r w:rsidRPr="0069535F">
        <w:rPr>
          <w:rFonts w:eastAsia="Times New Roman"/>
          <w:color w:val="000000"/>
          <w:sz w:val="20"/>
          <w:lang w:eastAsia="da-DK"/>
        </w:rPr>
        <w:t>) </w:t>
      </w:r>
      <w:r w:rsidRPr="0069535F">
        <w:rPr>
          <w:rFonts w:eastAsia="Times New Roman"/>
          <w:color w:val="000000"/>
          <w:sz w:val="20"/>
          <w:szCs w:val="20"/>
          <w:lang w:eastAsia="da-DK"/>
        </w:rPr>
        <w:t xml:space="preserve">Afvigende fra nr. 2 må der være tale om affald, </w:t>
      </w:r>
      <w:r w:rsidRPr="0069535F">
        <w:rPr>
          <w:rFonts w:eastAsia="Times New Roman"/>
          <w:color w:val="FF0000"/>
          <w:sz w:val="20"/>
          <w:szCs w:val="20"/>
          <w:lang w:eastAsia="da-DK"/>
        </w:rPr>
        <w:t>der i karakter ikke svarer til det, husholdninger har adgang til genbrugspladser med</w:t>
      </w:r>
      <w:del w:id="350" w:author="Joy Sinius Clausen" w:date="2015-05-08T14:44:00Z">
        <w:r w:rsidRPr="0069535F" w:rsidDel="00444686">
          <w:rPr>
            <w:rFonts w:eastAsia="Times New Roman"/>
            <w:color w:val="FF0000"/>
            <w:sz w:val="20"/>
            <w:szCs w:val="20"/>
            <w:lang w:eastAsia="da-DK"/>
          </w:rPr>
          <w:delText xml:space="preserve"> fra virksomheders pr</w:delText>
        </w:r>
        <w:r w:rsidRPr="0069535F" w:rsidDel="00444686">
          <w:rPr>
            <w:rFonts w:eastAsia="Times New Roman"/>
            <w:color w:val="FF0000"/>
            <w:sz w:val="20"/>
            <w:szCs w:val="20"/>
            <w:lang w:eastAsia="da-DK"/>
          </w:rPr>
          <w:delText>o</w:delText>
        </w:r>
        <w:r w:rsidRPr="0069535F" w:rsidDel="00444686">
          <w:rPr>
            <w:rFonts w:eastAsia="Times New Roman"/>
            <w:color w:val="FF0000"/>
            <w:sz w:val="20"/>
            <w:szCs w:val="20"/>
            <w:lang w:eastAsia="da-DK"/>
          </w:rPr>
          <w:delText>duktion</w:delText>
        </w:r>
      </w:del>
      <w:r w:rsidRPr="0069535F">
        <w:rPr>
          <w:rFonts w:eastAsia="Times New Roman"/>
          <w:color w:val="000000"/>
          <w:sz w:val="20"/>
          <w:szCs w:val="20"/>
          <w:lang w:eastAsia="da-DK"/>
        </w:rPr>
        <w:t>.</w:t>
      </w:r>
    </w:p>
    <w:p w:rsidR="00FC1F0B" w:rsidRPr="0069535F" w:rsidRDefault="00FC1F0B" w:rsidP="00FC1F0B">
      <w:pPr>
        <w:shd w:val="clear" w:color="auto" w:fill="FFFFFF"/>
        <w:spacing w:line="390" w:lineRule="atLeast"/>
        <w:ind w:left="280"/>
        <w:jc w:val="both"/>
        <w:rPr>
          <w:ins w:id="351" w:author="Joy Sinius Clausen" w:date="2015-05-08T14:46:00Z"/>
          <w:rFonts w:eastAsia="Times New Roman"/>
          <w:color w:val="000000"/>
          <w:sz w:val="20"/>
          <w:szCs w:val="20"/>
          <w:lang w:eastAsia="da-DK"/>
        </w:rPr>
      </w:pPr>
      <w:r w:rsidRPr="0069535F">
        <w:rPr>
          <w:rFonts w:eastAsia="Times New Roman"/>
          <w:color w:val="FF0000"/>
          <w:sz w:val="20"/>
          <w:lang w:eastAsia="da-DK"/>
        </w:rPr>
        <w:t>b</w:t>
      </w:r>
      <w:del w:id="352" w:author="Joy Sinius Clausen" w:date="2015-05-08T14:45:00Z">
        <w:r w:rsidRPr="0069535F" w:rsidDel="000C5119">
          <w:rPr>
            <w:rFonts w:eastAsia="Times New Roman"/>
            <w:color w:val="000000"/>
            <w:sz w:val="20"/>
            <w:lang w:eastAsia="da-DK"/>
          </w:rPr>
          <w:delText>c</w:delText>
        </w:r>
      </w:del>
      <w:r w:rsidRPr="0069535F">
        <w:rPr>
          <w:rFonts w:eastAsia="Times New Roman"/>
          <w:color w:val="000000"/>
          <w:sz w:val="20"/>
          <w:lang w:eastAsia="da-DK"/>
        </w:rPr>
        <w:t>) </w:t>
      </w:r>
      <w:r w:rsidRPr="0069535F">
        <w:rPr>
          <w:rFonts w:eastAsia="Times New Roman"/>
          <w:color w:val="000000"/>
          <w:sz w:val="20"/>
          <w:szCs w:val="20"/>
          <w:lang w:eastAsia="da-DK"/>
        </w:rPr>
        <w:t>Den ydre emballage, jf. nr. 4, skal i henhold til afsnit 6.1.3 i ADR være X-mærket og af typen plasttromle med aftageligt låg (1H2) eller ståltromle med a</w:t>
      </w:r>
      <w:r w:rsidRPr="0069535F">
        <w:rPr>
          <w:rFonts w:eastAsia="Times New Roman"/>
          <w:color w:val="000000"/>
          <w:sz w:val="20"/>
          <w:szCs w:val="20"/>
          <w:lang w:eastAsia="da-DK"/>
        </w:rPr>
        <w:t>f</w:t>
      </w:r>
      <w:r w:rsidRPr="0069535F">
        <w:rPr>
          <w:rFonts w:eastAsia="Times New Roman"/>
          <w:color w:val="000000"/>
          <w:sz w:val="20"/>
          <w:szCs w:val="20"/>
          <w:lang w:eastAsia="da-DK"/>
        </w:rPr>
        <w:t>tageligt låg (1A2).</w:t>
      </w:r>
    </w:p>
    <w:p w:rsidR="00FC1F0B" w:rsidRPr="0069535F" w:rsidDel="003B338E" w:rsidRDefault="00FC1F0B" w:rsidP="00FC1F0B">
      <w:pPr>
        <w:shd w:val="clear" w:color="auto" w:fill="FFFFFF"/>
        <w:spacing w:line="390" w:lineRule="atLeast"/>
        <w:ind w:left="280"/>
        <w:jc w:val="both"/>
        <w:rPr>
          <w:del w:id="353" w:author="Joy Sinius Clausen" w:date="2015-05-08T14:46:00Z"/>
          <w:rFonts w:eastAsia="Times New Roman"/>
          <w:color w:val="000000"/>
          <w:sz w:val="20"/>
          <w:szCs w:val="20"/>
          <w:lang w:eastAsia="da-DK"/>
        </w:rPr>
      </w:pPr>
      <w:del w:id="354" w:author="Joy Sinius Clausen" w:date="2015-05-08T14:46:00Z">
        <w:r w:rsidRPr="0069535F" w:rsidDel="003B338E">
          <w:rPr>
            <w:rFonts w:eastAsia="Times New Roman"/>
            <w:color w:val="000000"/>
            <w:sz w:val="20"/>
            <w:lang w:eastAsia="da-DK"/>
          </w:rPr>
          <w:delText>d) </w:delText>
        </w:r>
        <w:r w:rsidRPr="0069535F" w:rsidDel="003B338E">
          <w:rPr>
            <w:rFonts w:eastAsia="Times New Roman"/>
            <w:color w:val="000000"/>
            <w:sz w:val="20"/>
            <w:szCs w:val="20"/>
            <w:lang w:eastAsia="da-DK"/>
          </w:rPr>
          <w:delText>Etiketten, jf. nr. 8, skal indeholde teksten »Farligt affald (indsamlet fra lab</w:delText>
        </w:r>
        <w:r w:rsidRPr="0069535F" w:rsidDel="003B338E">
          <w:rPr>
            <w:rFonts w:eastAsia="Times New Roman"/>
            <w:color w:val="000000"/>
            <w:sz w:val="20"/>
            <w:szCs w:val="20"/>
            <w:lang w:eastAsia="da-DK"/>
          </w:rPr>
          <w:delText>o</w:delText>
        </w:r>
        <w:r w:rsidRPr="0069535F" w:rsidDel="003B338E">
          <w:rPr>
            <w:rFonts w:eastAsia="Times New Roman"/>
            <w:color w:val="000000"/>
            <w:sz w:val="20"/>
            <w:szCs w:val="20"/>
            <w:lang w:eastAsia="da-DK"/>
          </w:rPr>
          <w:delText>ratorier og klinikker)«.</w:delText>
        </w:r>
      </w:del>
    </w:p>
    <w:p w:rsidR="00FC1F0B" w:rsidRPr="0069535F" w:rsidRDefault="00FC1F0B" w:rsidP="00FC1F0B">
      <w:pPr>
        <w:shd w:val="clear" w:color="auto" w:fill="FFFFFF"/>
        <w:spacing w:line="390" w:lineRule="atLeast"/>
        <w:ind w:left="280"/>
        <w:rPr>
          <w:rFonts w:eastAsia="Times New Roman"/>
          <w:color w:val="000000"/>
          <w:sz w:val="20"/>
          <w:szCs w:val="20"/>
          <w:lang w:eastAsia="da-DK"/>
        </w:rPr>
      </w:pPr>
    </w:p>
    <w:p w:rsidR="00FC1F0B" w:rsidRPr="0069535F" w:rsidRDefault="00FC1F0B" w:rsidP="00FC1F0B">
      <w:pPr>
        <w:shd w:val="clear" w:color="auto" w:fill="FFFFFF"/>
        <w:spacing w:before="100" w:beforeAutospacing="1" w:after="100" w:afterAutospacing="1" w:line="390" w:lineRule="atLeast"/>
        <w:jc w:val="center"/>
        <w:rPr>
          <w:rFonts w:eastAsia="Times New Roman"/>
          <w:color w:val="000000"/>
          <w:sz w:val="20"/>
          <w:szCs w:val="20"/>
          <w:lang w:eastAsia="da-DK"/>
        </w:rPr>
      </w:pPr>
      <w:r w:rsidRPr="0069535F">
        <w:rPr>
          <w:rFonts w:eastAsia="Times New Roman"/>
          <w:color w:val="000000"/>
          <w:sz w:val="20"/>
          <w:szCs w:val="20"/>
          <w:lang w:eastAsia="da-DK"/>
        </w:rPr>
        <w:t>Kapitel V</w:t>
      </w:r>
    </w:p>
    <w:p w:rsidR="00FC1F0B" w:rsidRPr="0069535F" w:rsidRDefault="00FC1F0B" w:rsidP="00FC1F0B">
      <w:pPr>
        <w:shd w:val="clear" w:color="auto" w:fill="FFFFFF"/>
        <w:spacing w:before="100" w:beforeAutospacing="1" w:after="100" w:afterAutospacing="1" w:line="390" w:lineRule="atLeast"/>
        <w:jc w:val="center"/>
        <w:rPr>
          <w:rFonts w:eastAsia="Times New Roman"/>
          <w:color w:val="000000"/>
          <w:sz w:val="20"/>
          <w:szCs w:val="20"/>
          <w:lang w:eastAsia="da-DK"/>
        </w:rPr>
      </w:pPr>
      <w:r w:rsidRPr="0069535F">
        <w:rPr>
          <w:rFonts w:eastAsia="Times New Roman"/>
          <w:i/>
          <w:iCs/>
          <w:color w:val="000000"/>
          <w:sz w:val="20"/>
          <w:lang w:eastAsia="da-DK"/>
        </w:rPr>
        <w:t>Særlige bestemmelser for klassificering, emballering, mærkning og dokumentat</w:t>
      </w:r>
      <w:r w:rsidRPr="0069535F">
        <w:rPr>
          <w:rFonts w:eastAsia="Times New Roman"/>
          <w:i/>
          <w:iCs/>
          <w:color w:val="000000"/>
          <w:sz w:val="20"/>
          <w:lang w:eastAsia="da-DK"/>
        </w:rPr>
        <w:t>i</w:t>
      </w:r>
      <w:r w:rsidRPr="0069535F">
        <w:rPr>
          <w:rFonts w:eastAsia="Times New Roman"/>
          <w:i/>
          <w:iCs/>
          <w:color w:val="000000"/>
          <w:sz w:val="20"/>
          <w:lang w:eastAsia="da-DK"/>
        </w:rPr>
        <w:t xml:space="preserve">on i forbindelse med transport til midlertidigt forarbejdningsanlæg af blandet </w:t>
      </w:r>
      <w:r w:rsidRPr="0069535F">
        <w:rPr>
          <w:rFonts w:eastAsia="Times New Roman"/>
          <w:i/>
          <w:iCs/>
          <w:color w:val="000000"/>
          <w:sz w:val="20"/>
          <w:lang w:eastAsia="da-DK"/>
        </w:rPr>
        <w:lastRenderedPageBreak/>
        <w:t>farligt affald eller problemaffald, der indeholder farligt gods, indsamlet fra hu</w:t>
      </w:r>
      <w:r w:rsidRPr="0069535F">
        <w:rPr>
          <w:rFonts w:eastAsia="Times New Roman"/>
          <w:i/>
          <w:iCs/>
          <w:color w:val="000000"/>
          <w:sz w:val="20"/>
          <w:lang w:eastAsia="da-DK"/>
        </w:rPr>
        <w:t>s</w:t>
      </w:r>
      <w:r w:rsidRPr="0069535F">
        <w:rPr>
          <w:rFonts w:eastAsia="Times New Roman"/>
          <w:i/>
          <w:iCs/>
          <w:color w:val="000000"/>
          <w:sz w:val="20"/>
          <w:lang w:eastAsia="da-DK"/>
        </w:rPr>
        <w:t>stande i udleverede plastkasser</w:t>
      </w:r>
    </w:p>
    <w:p w:rsidR="00FC1F0B" w:rsidRPr="0069535F" w:rsidRDefault="00FC1F0B" w:rsidP="00FC1F0B">
      <w:pPr>
        <w:shd w:val="clear" w:color="auto" w:fill="FFFFFF"/>
        <w:spacing w:before="100" w:beforeAutospacing="1" w:after="100" w:afterAutospacing="1" w:line="390" w:lineRule="atLeast"/>
        <w:jc w:val="both"/>
        <w:rPr>
          <w:rFonts w:eastAsia="Times New Roman"/>
          <w:color w:val="000000"/>
          <w:sz w:val="20"/>
          <w:szCs w:val="20"/>
          <w:lang w:eastAsia="da-DK"/>
        </w:rPr>
      </w:pPr>
      <w:r w:rsidRPr="0069535F">
        <w:rPr>
          <w:rFonts w:eastAsia="Times New Roman"/>
          <w:color w:val="000000"/>
          <w:sz w:val="20"/>
          <w:szCs w:val="20"/>
          <w:lang w:eastAsia="da-DK"/>
        </w:rPr>
        <w:t>18) Affaldet kan på betingelserne i nr. 19-29 transporteres, uden at:</w:t>
      </w:r>
    </w:p>
    <w:p w:rsidR="00FC1F0B" w:rsidRPr="0069535F" w:rsidRDefault="00FC1F0B" w:rsidP="00FC1F0B">
      <w:pPr>
        <w:shd w:val="clear" w:color="auto" w:fill="FFFFFF"/>
        <w:spacing w:line="390" w:lineRule="atLeast"/>
        <w:ind w:left="280"/>
        <w:jc w:val="both"/>
        <w:rPr>
          <w:rFonts w:eastAsia="Times New Roman"/>
          <w:color w:val="000000"/>
          <w:sz w:val="20"/>
          <w:szCs w:val="20"/>
          <w:lang w:eastAsia="da-DK"/>
        </w:rPr>
      </w:pPr>
      <w:r w:rsidRPr="0069535F">
        <w:rPr>
          <w:rFonts w:eastAsia="Times New Roman"/>
          <w:color w:val="000000"/>
          <w:sz w:val="20"/>
          <w:lang w:eastAsia="da-DK"/>
        </w:rPr>
        <w:t>– </w:t>
      </w:r>
      <w:r w:rsidRPr="0069535F">
        <w:rPr>
          <w:rFonts w:eastAsia="Times New Roman"/>
          <w:color w:val="000000"/>
          <w:sz w:val="20"/>
          <w:szCs w:val="20"/>
          <w:lang w:eastAsia="da-DK"/>
        </w:rPr>
        <w:t>del 2 om klassificering for personer i husstande, hvorfra affaldet indsamles,</w:t>
      </w:r>
    </w:p>
    <w:p w:rsidR="00FC1F0B" w:rsidRPr="0069535F" w:rsidRDefault="00FC1F0B" w:rsidP="00FC1F0B">
      <w:pPr>
        <w:shd w:val="clear" w:color="auto" w:fill="FFFFFF"/>
        <w:spacing w:line="390" w:lineRule="atLeast"/>
        <w:ind w:left="280"/>
        <w:jc w:val="both"/>
        <w:rPr>
          <w:rFonts w:eastAsia="Times New Roman"/>
          <w:color w:val="000000"/>
          <w:sz w:val="20"/>
          <w:szCs w:val="20"/>
          <w:lang w:eastAsia="da-DK"/>
        </w:rPr>
      </w:pPr>
      <w:r w:rsidRPr="0069535F">
        <w:rPr>
          <w:rFonts w:eastAsia="Times New Roman"/>
          <w:color w:val="000000"/>
          <w:sz w:val="20"/>
          <w:lang w:eastAsia="da-DK"/>
        </w:rPr>
        <w:t>– </w:t>
      </w:r>
      <w:r w:rsidRPr="0069535F">
        <w:rPr>
          <w:rFonts w:eastAsia="Times New Roman"/>
          <w:color w:val="000000"/>
          <w:sz w:val="20"/>
          <w:szCs w:val="20"/>
          <w:lang w:eastAsia="da-DK"/>
        </w:rPr>
        <w:t>kapitel 3.3 om særlige bestemmelser gældende for bestemte stoffer og ge</w:t>
      </w:r>
      <w:r w:rsidRPr="0069535F">
        <w:rPr>
          <w:rFonts w:eastAsia="Times New Roman"/>
          <w:color w:val="000000"/>
          <w:sz w:val="20"/>
          <w:szCs w:val="20"/>
          <w:lang w:eastAsia="da-DK"/>
        </w:rPr>
        <w:t>n</w:t>
      </w:r>
      <w:r w:rsidRPr="0069535F">
        <w:rPr>
          <w:rFonts w:eastAsia="Times New Roman"/>
          <w:color w:val="000000"/>
          <w:sz w:val="20"/>
          <w:szCs w:val="20"/>
          <w:lang w:eastAsia="da-DK"/>
        </w:rPr>
        <w:t>stande,</w:t>
      </w:r>
    </w:p>
    <w:p w:rsidR="00FC1F0B" w:rsidRPr="0069535F" w:rsidRDefault="00FC1F0B" w:rsidP="00FC1F0B">
      <w:pPr>
        <w:shd w:val="clear" w:color="auto" w:fill="FFFFFF"/>
        <w:spacing w:line="390" w:lineRule="atLeast"/>
        <w:ind w:left="280"/>
        <w:jc w:val="both"/>
        <w:rPr>
          <w:rFonts w:eastAsia="Times New Roman"/>
          <w:color w:val="000000"/>
          <w:sz w:val="20"/>
          <w:szCs w:val="20"/>
          <w:lang w:eastAsia="da-DK"/>
        </w:rPr>
      </w:pPr>
      <w:r w:rsidRPr="0069535F">
        <w:rPr>
          <w:rFonts w:eastAsia="Times New Roman"/>
          <w:color w:val="000000"/>
          <w:sz w:val="20"/>
          <w:lang w:eastAsia="da-DK"/>
        </w:rPr>
        <w:t>– </w:t>
      </w:r>
      <w:r w:rsidRPr="0069535F">
        <w:rPr>
          <w:rFonts w:eastAsia="Times New Roman"/>
          <w:color w:val="000000"/>
          <w:sz w:val="20"/>
          <w:szCs w:val="20"/>
          <w:lang w:eastAsia="da-DK"/>
        </w:rPr>
        <w:t>kapitel 4.1 om emballering, bortset fra punkt 4.1.1.1 - 4.1.1.3, 4.1.1.6 og 4.1.1.8,</w:t>
      </w:r>
    </w:p>
    <w:p w:rsidR="00FC1F0B" w:rsidRPr="0069535F" w:rsidRDefault="00FC1F0B" w:rsidP="00FC1F0B">
      <w:pPr>
        <w:shd w:val="clear" w:color="auto" w:fill="FFFFFF"/>
        <w:spacing w:line="390" w:lineRule="atLeast"/>
        <w:ind w:left="280"/>
        <w:jc w:val="both"/>
        <w:rPr>
          <w:rFonts w:eastAsia="Times New Roman"/>
          <w:color w:val="000000"/>
          <w:sz w:val="20"/>
          <w:szCs w:val="20"/>
          <w:lang w:eastAsia="da-DK"/>
        </w:rPr>
      </w:pPr>
      <w:r w:rsidRPr="0069535F">
        <w:rPr>
          <w:rFonts w:eastAsia="Times New Roman"/>
          <w:color w:val="000000"/>
          <w:sz w:val="20"/>
          <w:lang w:eastAsia="da-DK"/>
        </w:rPr>
        <w:t>– </w:t>
      </w:r>
      <w:r w:rsidRPr="0069535F">
        <w:rPr>
          <w:rFonts w:eastAsia="Times New Roman"/>
          <w:color w:val="000000"/>
          <w:sz w:val="20"/>
          <w:szCs w:val="20"/>
          <w:lang w:eastAsia="da-DK"/>
        </w:rPr>
        <w:t>afsnit 5.1.4 om mærkning af kolli ved sammenpakning,</w:t>
      </w:r>
    </w:p>
    <w:p w:rsidR="00FC1F0B" w:rsidRPr="0069535F" w:rsidRDefault="00FC1F0B" w:rsidP="00FC1F0B">
      <w:pPr>
        <w:shd w:val="clear" w:color="auto" w:fill="FFFFFF"/>
        <w:spacing w:line="390" w:lineRule="atLeast"/>
        <w:ind w:left="280"/>
        <w:jc w:val="both"/>
        <w:rPr>
          <w:rFonts w:eastAsia="Times New Roman"/>
          <w:color w:val="000000"/>
          <w:sz w:val="20"/>
          <w:szCs w:val="20"/>
          <w:lang w:eastAsia="da-DK"/>
        </w:rPr>
      </w:pPr>
      <w:r w:rsidRPr="0069535F">
        <w:rPr>
          <w:rFonts w:eastAsia="Times New Roman"/>
          <w:color w:val="000000"/>
          <w:sz w:val="20"/>
          <w:lang w:eastAsia="da-DK"/>
        </w:rPr>
        <w:t>– </w:t>
      </w:r>
      <w:r w:rsidRPr="0069535F">
        <w:rPr>
          <w:rFonts w:eastAsia="Times New Roman"/>
          <w:color w:val="000000"/>
          <w:sz w:val="20"/>
          <w:szCs w:val="20"/>
          <w:lang w:eastAsia="da-DK"/>
        </w:rPr>
        <w:t>kapitel 5.2 om mærkning af kolli,</w:t>
      </w:r>
    </w:p>
    <w:p w:rsidR="00FC1F0B" w:rsidRPr="0069535F" w:rsidRDefault="00FC1F0B" w:rsidP="00FC1F0B">
      <w:pPr>
        <w:shd w:val="clear" w:color="auto" w:fill="FFFFFF"/>
        <w:spacing w:line="390" w:lineRule="atLeast"/>
        <w:ind w:left="280"/>
        <w:jc w:val="both"/>
        <w:rPr>
          <w:rFonts w:eastAsia="Times New Roman"/>
          <w:color w:val="000000"/>
          <w:sz w:val="20"/>
          <w:szCs w:val="20"/>
          <w:lang w:eastAsia="da-DK"/>
        </w:rPr>
      </w:pPr>
      <w:r w:rsidRPr="0069535F">
        <w:rPr>
          <w:rFonts w:eastAsia="Times New Roman"/>
          <w:color w:val="000000"/>
          <w:sz w:val="20"/>
          <w:lang w:eastAsia="da-DK"/>
        </w:rPr>
        <w:t>– </w:t>
      </w:r>
      <w:r w:rsidRPr="0069535F">
        <w:rPr>
          <w:rFonts w:eastAsia="Times New Roman"/>
          <w:color w:val="000000"/>
          <w:sz w:val="20"/>
          <w:szCs w:val="20"/>
          <w:lang w:eastAsia="da-DK"/>
        </w:rPr>
        <w:t>afsnit 5.4.1 om transportdokument for farligt gods,</w:t>
      </w:r>
    </w:p>
    <w:p w:rsidR="00FC1F0B" w:rsidRPr="0069535F" w:rsidRDefault="00FC1F0B" w:rsidP="00FC1F0B">
      <w:pPr>
        <w:shd w:val="clear" w:color="auto" w:fill="FFFFFF"/>
        <w:spacing w:line="390" w:lineRule="atLeast"/>
        <w:ind w:left="280"/>
        <w:jc w:val="both"/>
        <w:rPr>
          <w:rFonts w:eastAsia="Times New Roman"/>
          <w:color w:val="000000"/>
          <w:sz w:val="20"/>
          <w:szCs w:val="20"/>
          <w:lang w:eastAsia="da-DK"/>
        </w:rPr>
      </w:pPr>
      <w:r w:rsidRPr="0069535F">
        <w:rPr>
          <w:rFonts w:eastAsia="Times New Roman"/>
          <w:color w:val="000000"/>
          <w:sz w:val="20"/>
          <w:lang w:eastAsia="da-DK"/>
        </w:rPr>
        <w:t>– </w:t>
      </w:r>
      <w:r w:rsidRPr="0069535F">
        <w:rPr>
          <w:rFonts w:eastAsia="Times New Roman"/>
          <w:color w:val="000000"/>
          <w:sz w:val="20"/>
          <w:szCs w:val="20"/>
          <w:lang w:eastAsia="da-DK"/>
        </w:rPr>
        <w:t>punkt 5.4.3.3 om anvendelse af side 2 og 3 i de skriftlige anvisninger og</w:t>
      </w:r>
    </w:p>
    <w:p w:rsidR="00FC1F0B" w:rsidRPr="0069535F" w:rsidRDefault="00FC1F0B" w:rsidP="00FC1F0B">
      <w:pPr>
        <w:shd w:val="clear" w:color="auto" w:fill="FFFFFF"/>
        <w:spacing w:line="390" w:lineRule="atLeast"/>
        <w:ind w:left="280"/>
        <w:jc w:val="both"/>
        <w:rPr>
          <w:rFonts w:eastAsia="Times New Roman"/>
          <w:color w:val="000000"/>
          <w:sz w:val="20"/>
          <w:szCs w:val="20"/>
          <w:lang w:eastAsia="da-DK"/>
        </w:rPr>
      </w:pPr>
      <w:r w:rsidRPr="0069535F">
        <w:rPr>
          <w:rFonts w:eastAsia="Times New Roman"/>
          <w:color w:val="000000"/>
          <w:sz w:val="20"/>
          <w:lang w:eastAsia="da-DK"/>
        </w:rPr>
        <w:t>– </w:t>
      </w:r>
      <w:r w:rsidRPr="0069535F">
        <w:rPr>
          <w:rFonts w:eastAsia="Times New Roman"/>
          <w:color w:val="000000"/>
          <w:sz w:val="20"/>
          <w:szCs w:val="20"/>
          <w:lang w:eastAsia="da-DK"/>
        </w:rPr>
        <w:t>punkt 5.4.3.4 for så vidt angår, at de skriftlige anvisninger skal være på fire s</w:t>
      </w:r>
      <w:r w:rsidRPr="0069535F">
        <w:rPr>
          <w:rFonts w:eastAsia="Times New Roman"/>
          <w:color w:val="000000"/>
          <w:sz w:val="20"/>
          <w:szCs w:val="20"/>
          <w:lang w:eastAsia="da-DK"/>
        </w:rPr>
        <w:t>i</w:t>
      </w:r>
      <w:r w:rsidRPr="0069535F">
        <w:rPr>
          <w:rFonts w:eastAsia="Times New Roman"/>
          <w:color w:val="000000"/>
          <w:sz w:val="20"/>
          <w:szCs w:val="20"/>
          <w:lang w:eastAsia="da-DK"/>
        </w:rPr>
        <w:t>der</w:t>
      </w:r>
    </w:p>
    <w:p w:rsidR="00FC1F0B" w:rsidRPr="0069535F" w:rsidRDefault="00FC1F0B" w:rsidP="00FC1F0B">
      <w:pPr>
        <w:shd w:val="clear" w:color="auto" w:fill="FFFFFF"/>
        <w:spacing w:before="100" w:beforeAutospacing="1" w:after="100" w:afterAutospacing="1" w:line="390" w:lineRule="atLeast"/>
        <w:jc w:val="both"/>
        <w:rPr>
          <w:rFonts w:eastAsia="Times New Roman"/>
          <w:color w:val="000000"/>
          <w:sz w:val="20"/>
          <w:szCs w:val="20"/>
          <w:lang w:eastAsia="da-DK"/>
        </w:rPr>
      </w:pPr>
      <w:r w:rsidRPr="0069535F">
        <w:rPr>
          <w:rFonts w:eastAsia="Times New Roman"/>
          <w:color w:val="000000"/>
          <w:sz w:val="20"/>
          <w:szCs w:val="20"/>
          <w:lang w:eastAsia="da-DK"/>
        </w:rPr>
        <w:t>i ADR finder anvendelse.</w:t>
      </w:r>
    </w:p>
    <w:p w:rsidR="00FC1F0B" w:rsidRPr="0069535F" w:rsidRDefault="00FC1F0B" w:rsidP="00FC1F0B">
      <w:pPr>
        <w:shd w:val="clear" w:color="auto" w:fill="FFFFFF"/>
        <w:spacing w:before="100" w:beforeAutospacing="1" w:after="100" w:afterAutospacing="1" w:line="390" w:lineRule="atLeast"/>
        <w:jc w:val="both"/>
        <w:rPr>
          <w:rFonts w:eastAsia="Times New Roman"/>
          <w:color w:val="000000"/>
          <w:sz w:val="20"/>
          <w:szCs w:val="20"/>
          <w:lang w:eastAsia="da-DK"/>
        </w:rPr>
      </w:pPr>
      <w:r w:rsidRPr="0069535F">
        <w:rPr>
          <w:rFonts w:eastAsia="Times New Roman"/>
          <w:color w:val="000000"/>
          <w:sz w:val="20"/>
          <w:szCs w:val="20"/>
          <w:lang w:eastAsia="da-DK"/>
        </w:rPr>
        <w:t>19) Affaldet skal i overensstemmelse med klassificeringskriterierne i ADR kunne henføres til:</w:t>
      </w:r>
    </w:p>
    <w:p w:rsidR="00FC1F0B" w:rsidRPr="0069535F" w:rsidRDefault="00FC1F0B" w:rsidP="00FC1F0B">
      <w:pPr>
        <w:shd w:val="clear" w:color="auto" w:fill="FFFFFF"/>
        <w:spacing w:line="390" w:lineRule="atLeast"/>
        <w:ind w:left="280"/>
        <w:jc w:val="both"/>
        <w:rPr>
          <w:rFonts w:eastAsia="Times New Roman"/>
          <w:color w:val="000000"/>
          <w:sz w:val="20"/>
          <w:szCs w:val="20"/>
          <w:lang w:eastAsia="da-DK"/>
        </w:rPr>
      </w:pPr>
      <w:r w:rsidRPr="0069535F">
        <w:rPr>
          <w:rFonts w:eastAsia="Times New Roman"/>
          <w:color w:val="000000"/>
          <w:sz w:val="20"/>
          <w:lang w:eastAsia="da-DK"/>
        </w:rPr>
        <w:t>a) </w:t>
      </w:r>
      <w:r w:rsidRPr="0069535F">
        <w:rPr>
          <w:rFonts w:eastAsia="Times New Roman"/>
          <w:color w:val="000000"/>
          <w:sz w:val="20"/>
          <w:szCs w:val="20"/>
          <w:lang w:eastAsia="da-DK"/>
        </w:rPr>
        <w:t>emballagegruppe II eller III i klasse 3, 4.1, 6.1, 8 eller 9,</w:t>
      </w:r>
    </w:p>
    <w:p w:rsidR="00FC1F0B" w:rsidRPr="0069535F" w:rsidRDefault="00FC1F0B" w:rsidP="00FC1F0B">
      <w:pPr>
        <w:shd w:val="clear" w:color="auto" w:fill="FFFFFF"/>
        <w:spacing w:line="390" w:lineRule="atLeast"/>
        <w:ind w:left="280"/>
        <w:jc w:val="both"/>
        <w:rPr>
          <w:rFonts w:eastAsia="Times New Roman"/>
          <w:color w:val="000000"/>
          <w:sz w:val="20"/>
          <w:szCs w:val="20"/>
          <w:lang w:eastAsia="da-DK"/>
        </w:rPr>
      </w:pPr>
      <w:r w:rsidRPr="0069535F">
        <w:rPr>
          <w:rFonts w:eastAsia="Times New Roman"/>
          <w:color w:val="000000"/>
          <w:sz w:val="20"/>
          <w:lang w:eastAsia="da-DK"/>
        </w:rPr>
        <w:t>b) </w:t>
      </w:r>
      <w:r w:rsidRPr="0069535F">
        <w:rPr>
          <w:rFonts w:eastAsia="Times New Roman"/>
          <w:color w:val="000000"/>
          <w:sz w:val="20"/>
          <w:szCs w:val="20"/>
          <w:lang w:eastAsia="da-DK"/>
        </w:rPr>
        <w:t>aerosoler i klasse 2,</w:t>
      </w:r>
    </w:p>
    <w:p w:rsidR="00FC1F0B" w:rsidRPr="0069535F" w:rsidRDefault="00FC1F0B" w:rsidP="00FC1F0B">
      <w:pPr>
        <w:shd w:val="clear" w:color="auto" w:fill="FFFFFF"/>
        <w:spacing w:line="390" w:lineRule="atLeast"/>
        <w:ind w:left="280"/>
        <w:jc w:val="both"/>
        <w:rPr>
          <w:rFonts w:eastAsia="Times New Roman"/>
          <w:color w:val="000000"/>
          <w:sz w:val="20"/>
          <w:szCs w:val="20"/>
          <w:lang w:eastAsia="da-DK"/>
        </w:rPr>
      </w:pPr>
      <w:r w:rsidRPr="0069535F">
        <w:rPr>
          <w:rFonts w:eastAsia="Times New Roman"/>
          <w:color w:val="000000"/>
          <w:sz w:val="20"/>
          <w:lang w:eastAsia="da-DK"/>
        </w:rPr>
        <w:t>c) </w:t>
      </w:r>
      <w:r w:rsidRPr="0069535F">
        <w:rPr>
          <w:rFonts w:eastAsia="Times New Roman"/>
          <w:color w:val="000000"/>
          <w:sz w:val="20"/>
          <w:szCs w:val="20"/>
          <w:lang w:eastAsia="da-DK"/>
        </w:rPr>
        <w:t>lightere og refiller til lightere i klasse 2, eller</w:t>
      </w:r>
    </w:p>
    <w:p w:rsidR="00FC1F0B" w:rsidRPr="0069535F" w:rsidRDefault="00FC1F0B" w:rsidP="00FC1F0B">
      <w:pPr>
        <w:shd w:val="clear" w:color="auto" w:fill="FFFFFF"/>
        <w:spacing w:line="390" w:lineRule="atLeast"/>
        <w:ind w:left="280"/>
        <w:jc w:val="both"/>
        <w:rPr>
          <w:rFonts w:eastAsia="Times New Roman"/>
          <w:color w:val="000000"/>
          <w:sz w:val="20"/>
          <w:szCs w:val="20"/>
          <w:lang w:eastAsia="da-DK"/>
        </w:rPr>
      </w:pPr>
      <w:r w:rsidRPr="0069535F">
        <w:rPr>
          <w:rFonts w:eastAsia="Times New Roman"/>
          <w:color w:val="000000"/>
          <w:sz w:val="20"/>
          <w:lang w:eastAsia="da-DK"/>
        </w:rPr>
        <w:t>d) </w:t>
      </w:r>
      <w:r w:rsidRPr="0069535F">
        <w:rPr>
          <w:rFonts w:eastAsia="Times New Roman"/>
          <w:color w:val="000000"/>
          <w:sz w:val="20"/>
          <w:szCs w:val="20"/>
          <w:lang w:eastAsia="da-DK"/>
        </w:rPr>
        <w:t>røgdetektorer i klasse 7.</w:t>
      </w:r>
    </w:p>
    <w:p w:rsidR="00FC1F0B" w:rsidRPr="0069535F" w:rsidRDefault="00FC1F0B" w:rsidP="00FC1F0B">
      <w:pPr>
        <w:shd w:val="clear" w:color="auto" w:fill="FFFFFF"/>
        <w:spacing w:before="100" w:beforeAutospacing="1" w:after="100" w:afterAutospacing="1" w:line="390" w:lineRule="atLeast"/>
        <w:jc w:val="both"/>
        <w:rPr>
          <w:rFonts w:eastAsia="Times New Roman"/>
          <w:color w:val="000000"/>
          <w:sz w:val="20"/>
          <w:szCs w:val="20"/>
          <w:lang w:eastAsia="da-DK"/>
        </w:rPr>
      </w:pPr>
      <w:r w:rsidRPr="0069535F">
        <w:rPr>
          <w:rFonts w:eastAsia="Times New Roman"/>
          <w:color w:val="000000"/>
          <w:sz w:val="20"/>
          <w:szCs w:val="20"/>
          <w:lang w:eastAsia="da-DK"/>
        </w:rPr>
        <w:t>20) Affaldet skal være pakket i en UN-godkendt ydre emballage af typen kasse af homogen plast (4H2), der i henhold til afsnit 6.1.3 i ADR er X- eller Y-mærket.</w:t>
      </w:r>
    </w:p>
    <w:p w:rsidR="00FC1F0B" w:rsidRPr="0069535F" w:rsidRDefault="00FC1F0B" w:rsidP="00FC1F0B">
      <w:pPr>
        <w:shd w:val="clear" w:color="auto" w:fill="FFFFFF"/>
        <w:spacing w:before="100" w:beforeAutospacing="1" w:after="100" w:afterAutospacing="1" w:line="390" w:lineRule="atLeast"/>
        <w:jc w:val="both"/>
        <w:rPr>
          <w:rFonts w:eastAsia="Times New Roman"/>
          <w:color w:val="000000"/>
          <w:sz w:val="20"/>
          <w:szCs w:val="20"/>
          <w:lang w:eastAsia="da-DK"/>
        </w:rPr>
      </w:pPr>
      <w:r w:rsidRPr="0069535F">
        <w:rPr>
          <w:rFonts w:eastAsia="Times New Roman"/>
          <w:color w:val="000000"/>
          <w:sz w:val="20"/>
          <w:szCs w:val="20"/>
          <w:lang w:eastAsia="da-DK"/>
        </w:rPr>
        <w:t>21) Den, der foranlediger, at der sker indsamling, er at betragte som afsender og pakker og skal inden transporten navnlig sikre:</w:t>
      </w:r>
    </w:p>
    <w:p w:rsidR="00FC1F0B" w:rsidRPr="0069535F" w:rsidRDefault="00FC1F0B" w:rsidP="00FC1F0B">
      <w:pPr>
        <w:shd w:val="clear" w:color="auto" w:fill="FFFFFF"/>
        <w:spacing w:line="390" w:lineRule="atLeast"/>
        <w:ind w:left="280"/>
        <w:jc w:val="both"/>
        <w:rPr>
          <w:rFonts w:eastAsia="Times New Roman"/>
          <w:color w:val="000000"/>
          <w:sz w:val="20"/>
          <w:szCs w:val="20"/>
          <w:lang w:eastAsia="da-DK"/>
        </w:rPr>
      </w:pPr>
      <w:r w:rsidRPr="0069535F">
        <w:rPr>
          <w:rFonts w:eastAsia="Times New Roman"/>
          <w:color w:val="000000"/>
          <w:sz w:val="20"/>
          <w:lang w:eastAsia="da-DK"/>
        </w:rPr>
        <w:t>a) </w:t>
      </w:r>
      <w:r w:rsidRPr="0069535F">
        <w:rPr>
          <w:rFonts w:eastAsia="Times New Roman"/>
          <w:color w:val="000000"/>
          <w:sz w:val="20"/>
          <w:szCs w:val="20"/>
          <w:lang w:eastAsia="da-DK"/>
        </w:rPr>
        <w:t>at indvendige emballager er anbragt i den ydre emballage på en sådan måde, at de under normale transportforhold ikke kan gå i stykker eller lade indholdet slippe ud i den ydre emballage,</w:t>
      </w:r>
    </w:p>
    <w:p w:rsidR="00FC1F0B" w:rsidRPr="0069535F" w:rsidRDefault="00FC1F0B" w:rsidP="00FC1F0B">
      <w:pPr>
        <w:shd w:val="clear" w:color="auto" w:fill="FFFFFF"/>
        <w:spacing w:line="390" w:lineRule="atLeast"/>
        <w:ind w:left="280"/>
        <w:jc w:val="both"/>
        <w:rPr>
          <w:rFonts w:eastAsia="Times New Roman"/>
          <w:color w:val="000000"/>
          <w:sz w:val="20"/>
          <w:szCs w:val="20"/>
          <w:lang w:eastAsia="da-DK"/>
        </w:rPr>
      </w:pPr>
      <w:r w:rsidRPr="0069535F">
        <w:rPr>
          <w:rFonts w:eastAsia="Times New Roman"/>
          <w:color w:val="000000"/>
          <w:sz w:val="20"/>
          <w:lang w:eastAsia="da-DK"/>
        </w:rPr>
        <w:lastRenderedPageBreak/>
        <w:t>b) </w:t>
      </w:r>
      <w:r w:rsidRPr="0069535F">
        <w:rPr>
          <w:rFonts w:eastAsia="Times New Roman"/>
          <w:color w:val="000000"/>
          <w:sz w:val="20"/>
          <w:szCs w:val="20"/>
          <w:lang w:eastAsia="da-DK"/>
        </w:rPr>
        <w:t>at indvendige emballager, der indeholder væsker, er pakket med lukningen opad,</w:t>
      </w:r>
    </w:p>
    <w:p w:rsidR="00FC1F0B" w:rsidRPr="0069535F" w:rsidRDefault="00FC1F0B" w:rsidP="00FC1F0B">
      <w:pPr>
        <w:shd w:val="clear" w:color="auto" w:fill="FFFFFF"/>
        <w:spacing w:line="390" w:lineRule="atLeast"/>
        <w:ind w:left="280"/>
        <w:jc w:val="both"/>
        <w:rPr>
          <w:rFonts w:eastAsia="Times New Roman"/>
          <w:color w:val="000000"/>
          <w:sz w:val="20"/>
          <w:szCs w:val="20"/>
          <w:lang w:eastAsia="da-DK"/>
        </w:rPr>
      </w:pPr>
      <w:r w:rsidRPr="0069535F">
        <w:rPr>
          <w:rFonts w:eastAsia="Times New Roman"/>
          <w:color w:val="000000"/>
          <w:sz w:val="20"/>
          <w:lang w:eastAsia="da-DK"/>
        </w:rPr>
        <w:t>c) </w:t>
      </w:r>
      <w:r w:rsidRPr="0069535F">
        <w:rPr>
          <w:rFonts w:eastAsia="Times New Roman"/>
          <w:color w:val="000000"/>
          <w:sz w:val="20"/>
          <w:szCs w:val="20"/>
          <w:lang w:eastAsia="da-DK"/>
        </w:rPr>
        <w:t>at eventuelle utætheder ikke medfører en væsentlig nedsættelse af den ydre emballages beskyttende egenskaber,</w:t>
      </w:r>
    </w:p>
    <w:p w:rsidR="00FC1F0B" w:rsidRPr="0069535F" w:rsidRDefault="00FC1F0B" w:rsidP="00FC1F0B">
      <w:pPr>
        <w:shd w:val="clear" w:color="auto" w:fill="FFFFFF"/>
        <w:spacing w:line="390" w:lineRule="atLeast"/>
        <w:ind w:left="280"/>
        <w:jc w:val="both"/>
        <w:rPr>
          <w:rFonts w:eastAsia="Times New Roman"/>
          <w:color w:val="000000"/>
          <w:sz w:val="20"/>
          <w:szCs w:val="20"/>
          <w:lang w:eastAsia="da-DK"/>
        </w:rPr>
      </w:pPr>
      <w:r w:rsidRPr="0069535F">
        <w:rPr>
          <w:rFonts w:eastAsia="Times New Roman"/>
          <w:color w:val="000000"/>
          <w:sz w:val="20"/>
          <w:lang w:eastAsia="da-DK"/>
        </w:rPr>
        <w:t>d) </w:t>
      </w:r>
      <w:r w:rsidRPr="0069535F">
        <w:rPr>
          <w:rFonts w:eastAsia="Times New Roman"/>
          <w:color w:val="000000"/>
          <w:sz w:val="20"/>
          <w:szCs w:val="20"/>
          <w:lang w:eastAsia="da-DK"/>
        </w:rPr>
        <w:t>at den ydre emballage ikke indeholder andet farligt gods end det i nr. 19 nævnte, og</w:t>
      </w:r>
    </w:p>
    <w:p w:rsidR="00FC1F0B" w:rsidRPr="0069535F" w:rsidRDefault="00FC1F0B" w:rsidP="00FC1F0B">
      <w:pPr>
        <w:shd w:val="clear" w:color="auto" w:fill="FFFFFF"/>
        <w:spacing w:line="390" w:lineRule="atLeast"/>
        <w:ind w:left="280"/>
        <w:jc w:val="both"/>
        <w:rPr>
          <w:rFonts w:eastAsia="Times New Roman"/>
          <w:color w:val="000000"/>
          <w:sz w:val="20"/>
          <w:szCs w:val="20"/>
          <w:lang w:eastAsia="da-DK"/>
        </w:rPr>
      </w:pPr>
      <w:r w:rsidRPr="0069535F">
        <w:rPr>
          <w:rFonts w:eastAsia="Times New Roman"/>
          <w:color w:val="000000"/>
          <w:sz w:val="20"/>
          <w:lang w:eastAsia="da-DK"/>
        </w:rPr>
        <w:t>e) </w:t>
      </w:r>
      <w:r w:rsidRPr="0069535F">
        <w:rPr>
          <w:rFonts w:eastAsia="Times New Roman"/>
          <w:color w:val="000000"/>
          <w:sz w:val="20"/>
          <w:szCs w:val="20"/>
          <w:lang w:eastAsia="da-DK"/>
        </w:rPr>
        <w:t>at bruttovægten af kolli ikke overstiger 12 kg.</w:t>
      </w:r>
    </w:p>
    <w:p w:rsidR="00FC1F0B" w:rsidRPr="0069535F" w:rsidRDefault="00FC1F0B" w:rsidP="00FC1F0B">
      <w:pPr>
        <w:shd w:val="clear" w:color="auto" w:fill="FFFFFF"/>
        <w:spacing w:before="100" w:beforeAutospacing="1" w:after="100" w:afterAutospacing="1" w:line="390" w:lineRule="atLeast"/>
        <w:jc w:val="both"/>
        <w:rPr>
          <w:rFonts w:eastAsia="Times New Roman"/>
          <w:color w:val="000000"/>
          <w:sz w:val="20"/>
          <w:szCs w:val="20"/>
          <w:lang w:eastAsia="da-DK"/>
        </w:rPr>
      </w:pPr>
      <w:r w:rsidRPr="0069535F">
        <w:rPr>
          <w:rFonts w:eastAsia="Times New Roman"/>
          <w:color w:val="000000"/>
          <w:sz w:val="20"/>
          <w:szCs w:val="20"/>
          <w:lang w:eastAsia="da-DK"/>
        </w:rPr>
        <w:t>22) Den ydre emballage må ikke indeholde skarpe eller spidse genstande, medmi</w:t>
      </w:r>
      <w:r w:rsidRPr="0069535F">
        <w:rPr>
          <w:rFonts w:eastAsia="Times New Roman"/>
          <w:color w:val="000000"/>
          <w:sz w:val="20"/>
          <w:szCs w:val="20"/>
          <w:lang w:eastAsia="da-DK"/>
        </w:rPr>
        <w:t>n</w:t>
      </w:r>
      <w:r w:rsidRPr="0069535F">
        <w:rPr>
          <w:rFonts w:eastAsia="Times New Roman"/>
          <w:color w:val="000000"/>
          <w:sz w:val="20"/>
          <w:szCs w:val="20"/>
          <w:lang w:eastAsia="da-DK"/>
        </w:rPr>
        <w:t>dre den er indrettet på en sådan måde, at de skarpe og spidse genstande ikke kan komme i kontakt med det farlige gods.</w:t>
      </w:r>
    </w:p>
    <w:p w:rsidR="00FC1F0B" w:rsidRPr="0069535F" w:rsidRDefault="00FC1F0B" w:rsidP="00FC1F0B">
      <w:pPr>
        <w:shd w:val="clear" w:color="auto" w:fill="FFFFFF"/>
        <w:spacing w:before="100" w:beforeAutospacing="1" w:after="100" w:afterAutospacing="1" w:line="390" w:lineRule="atLeast"/>
        <w:jc w:val="both"/>
        <w:rPr>
          <w:rFonts w:eastAsia="Times New Roman"/>
          <w:color w:val="000000"/>
          <w:sz w:val="20"/>
          <w:szCs w:val="20"/>
          <w:lang w:eastAsia="da-DK"/>
        </w:rPr>
      </w:pPr>
      <w:r w:rsidRPr="0069535F">
        <w:rPr>
          <w:rFonts w:eastAsia="Times New Roman"/>
          <w:color w:val="000000"/>
          <w:sz w:val="20"/>
          <w:szCs w:val="20"/>
          <w:lang w:eastAsia="da-DK"/>
        </w:rPr>
        <w:t>23) Den ydre emballage skal mærkes med en etiket med teksten »Farligt affald (fra husstande – kan indeholde farligt gods)«. Etiketten skal have A5-format liggende (210 mm × 148 mm) og skal være orange med sort tekst og med en 5 mm bred kant ligeledes i sort.</w:t>
      </w:r>
    </w:p>
    <w:p w:rsidR="00FC1F0B" w:rsidRPr="0069535F" w:rsidRDefault="00FC1F0B" w:rsidP="00FC1F0B">
      <w:pPr>
        <w:shd w:val="clear" w:color="auto" w:fill="FFFFFF"/>
        <w:spacing w:before="100" w:beforeAutospacing="1" w:after="100" w:afterAutospacing="1" w:line="390" w:lineRule="atLeast"/>
        <w:jc w:val="both"/>
        <w:rPr>
          <w:rFonts w:eastAsia="Times New Roman"/>
          <w:color w:val="000000"/>
          <w:sz w:val="20"/>
          <w:szCs w:val="20"/>
          <w:lang w:eastAsia="da-DK"/>
        </w:rPr>
      </w:pPr>
      <w:r w:rsidRPr="0069535F">
        <w:rPr>
          <w:rFonts w:eastAsia="Times New Roman"/>
          <w:color w:val="000000"/>
          <w:sz w:val="20"/>
          <w:szCs w:val="20"/>
          <w:lang w:eastAsia="da-DK"/>
        </w:rPr>
        <w:t>24) Mængden af affald pr. transporterende enhed, der transporteres i henhold til bestemmelserne i dette kapitel, må ikke overstige 1800 kg (brutto).</w:t>
      </w:r>
    </w:p>
    <w:p w:rsidR="00FC1F0B" w:rsidRPr="0069535F" w:rsidRDefault="00FC1F0B" w:rsidP="00FC1F0B">
      <w:pPr>
        <w:shd w:val="clear" w:color="auto" w:fill="FFFFFF"/>
        <w:spacing w:before="100" w:beforeAutospacing="1" w:after="100" w:afterAutospacing="1" w:line="390" w:lineRule="atLeast"/>
        <w:jc w:val="both"/>
        <w:rPr>
          <w:rFonts w:eastAsia="Times New Roman"/>
          <w:color w:val="000000"/>
          <w:sz w:val="20"/>
          <w:szCs w:val="20"/>
          <w:lang w:eastAsia="da-DK"/>
        </w:rPr>
      </w:pPr>
      <w:r w:rsidRPr="0069535F">
        <w:rPr>
          <w:rFonts w:eastAsia="Times New Roman"/>
          <w:color w:val="000000"/>
          <w:sz w:val="20"/>
          <w:szCs w:val="20"/>
          <w:lang w:eastAsia="da-DK"/>
        </w:rPr>
        <w:t>25) Såfremt mængden af affald pr. transporterende enhed ikke overstiger 300 kg (brutto), kan ladningen antages at overholde undtagelsesgrænserne i underafsnit 1.1.3.6 i ADR.</w:t>
      </w:r>
    </w:p>
    <w:p w:rsidR="00FC1F0B" w:rsidRPr="0069535F" w:rsidRDefault="00FC1F0B" w:rsidP="00FC1F0B">
      <w:pPr>
        <w:shd w:val="clear" w:color="auto" w:fill="FFFFFF"/>
        <w:spacing w:before="100" w:beforeAutospacing="1" w:after="100" w:afterAutospacing="1" w:line="390" w:lineRule="atLeast"/>
        <w:jc w:val="both"/>
        <w:rPr>
          <w:rFonts w:eastAsia="Times New Roman"/>
          <w:color w:val="000000"/>
          <w:sz w:val="20"/>
          <w:szCs w:val="20"/>
          <w:lang w:eastAsia="da-DK"/>
        </w:rPr>
      </w:pPr>
      <w:r w:rsidRPr="0069535F">
        <w:rPr>
          <w:rFonts w:eastAsia="Times New Roman"/>
          <w:color w:val="000000"/>
          <w:sz w:val="20"/>
          <w:szCs w:val="20"/>
          <w:lang w:eastAsia="da-DK"/>
        </w:rPr>
        <w:t>26) Der må ikke samtidig transporteres andet farligt gods på den transporterende enhed.</w:t>
      </w:r>
    </w:p>
    <w:p w:rsidR="00FC1F0B" w:rsidRPr="0069535F" w:rsidRDefault="00FC1F0B" w:rsidP="00FC1F0B">
      <w:pPr>
        <w:shd w:val="clear" w:color="auto" w:fill="FFFFFF"/>
        <w:spacing w:before="100" w:beforeAutospacing="1" w:after="100" w:afterAutospacing="1" w:line="390" w:lineRule="atLeast"/>
        <w:jc w:val="both"/>
        <w:rPr>
          <w:rFonts w:eastAsia="Times New Roman"/>
          <w:color w:val="000000"/>
          <w:sz w:val="20"/>
          <w:szCs w:val="20"/>
          <w:lang w:eastAsia="da-DK"/>
        </w:rPr>
      </w:pPr>
      <w:r w:rsidRPr="0069535F">
        <w:rPr>
          <w:rFonts w:eastAsia="Times New Roman"/>
          <w:color w:val="000000"/>
          <w:sz w:val="20"/>
          <w:szCs w:val="20"/>
          <w:lang w:eastAsia="da-DK"/>
        </w:rPr>
        <w:t>27) Kolli skal transporteres i åbne eller ventilerede køretøjer eller containere.</w:t>
      </w:r>
    </w:p>
    <w:p w:rsidR="00FC1F0B" w:rsidRPr="0069535F" w:rsidRDefault="00FC1F0B" w:rsidP="00FC1F0B">
      <w:pPr>
        <w:shd w:val="clear" w:color="auto" w:fill="FFFFFF"/>
        <w:spacing w:before="100" w:beforeAutospacing="1" w:after="100" w:afterAutospacing="1" w:line="390" w:lineRule="atLeast"/>
        <w:jc w:val="both"/>
        <w:rPr>
          <w:rFonts w:eastAsia="Times New Roman"/>
          <w:color w:val="000000"/>
          <w:sz w:val="20"/>
          <w:szCs w:val="20"/>
          <w:lang w:eastAsia="da-DK"/>
        </w:rPr>
      </w:pPr>
      <w:r w:rsidRPr="0069535F">
        <w:rPr>
          <w:rFonts w:eastAsia="Times New Roman"/>
          <w:color w:val="000000"/>
          <w:sz w:val="20"/>
          <w:szCs w:val="20"/>
          <w:lang w:eastAsia="da-DK"/>
        </w:rPr>
        <w:t>28) Medmindre underafsnit 1.1.3.6 i ADR finder anvendelse, skal der medbringes skriftlige anvisninger, der i form og indhold som minimum svarer til første side af den fire siders model i punkt 5.4.3.4 i ADR.</w:t>
      </w:r>
    </w:p>
    <w:p w:rsidR="00FC1F0B" w:rsidRPr="0069535F" w:rsidRDefault="00FC1F0B" w:rsidP="00FC1F0B">
      <w:pPr>
        <w:shd w:val="clear" w:color="auto" w:fill="FFFFFF"/>
        <w:spacing w:before="100" w:beforeAutospacing="1" w:after="100" w:afterAutospacing="1" w:line="390" w:lineRule="atLeast"/>
        <w:jc w:val="both"/>
        <w:rPr>
          <w:rFonts w:eastAsia="Times New Roman"/>
          <w:color w:val="000000"/>
          <w:sz w:val="20"/>
          <w:szCs w:val="20"/>
          <w:lang w:eastAsia="da-DK"/>
        </w:rPr>
      </w:pPr>
      <w:r w:rsidRPr="0069535F">
        <w:rPr>
          <w:rFonts w:eastAsia="Times New Roman"/>
          <w:color w:val="000000"/>
          <w:sz w:val="20"/>
          <w:szCs w:val="20"/>
          <w:lang w:eastAsia="da-DK"/>
        </w:rPr>
        <w:t>29) Medmindre underafsnit 1.1.3.6 i ADR finder anvendelse, skal der medbringes øjenskyllevæske, flugtmaske, skovl, afløbsdække og opsamlingsbeholder foruden øvrigt udstyr i henhold til afsnit 8.1.5 i ADR.</w:t>
      </w:r>
    </w:p>
    <w:p w:rsidR="00FC1F0B" w:rsidRPr="0069535F" w:rsidRDefault="00FC1F0B" w:rsidP="00FC1F0B">
      <w:pPr>
        <w:shd w:val="clear" w:color="auto" w:fill="FFFFFF"/>
        <w:spacing w:before="100" w:beforeAutospacing="1" w:after="100" w:afterAutospacing="1" w:line="390" w:lineRule="atLeast"/>
        <w:jc w:val="center"/>
        <w:rPr>
          <w:rFonts w:eastAsia="Times New Roman"/>
          <w:color w:val="000000"/>
          <w:sz w:val="20"/>
          <w:szCs w:val="20"/>
          <w:lang w:eastAsia="da-DK"/>
        </w:rPr>
      </w:pPr>
      <w:r w:rsidRPr="0069535F">
        <w:rPr>
          <w:rFonts w:eastAsia="Times New Roman"/>
          <w:color w:val="000000"/>
          <w:sz w:val="20"/>
          <w:szCs w:val="20"/>
          <w:lang w:eastAsia="da-DK"/>
        </w:rPr>
        <w:lastRenderedPageBreak/>
        <w:t>Kapitel VI</w:t>
      </w:r>
    </w:p>
    <w:p w:rsidR="00FC1F0B" w:rsidRPr="0069535F" w:rsidRDefault="00FC1F0B" w:rsidP="00FC1F0B">
      <w:pPr>
        <w:shd w:val="clear" w:color="auto" w:fill="FFFFFF"/>
        <w:spacing w:before="100" w:beforeAutospacing="1" w:after="100" w:afterAutospacing="1" w:line="390" w:lineRule="atLeast"/>
        <w:jc w:val="center"/>
        <w:rPr>
          <w:rFonts w:eastAsia="Times New Roman"/>
          <w:color w:val="000000"/>
          <w:sz w:val="20"/>
          <w:szCs w:val="20"/>
          <w:lang w:eastAsia="da-DK"/>
        </w:rPr>
      </w:pPr>
      <w:r w:rsidRPr="0069535F">
        <w:rPr>
          <w:rFonts w:eastAsia="Times New Roman"/>
          <w:i/>
          <w:iCs/>
          <w:color w:val="000000"/>
          <w:sz w:val="20"/>
          <w:lang w:eastAsia="da-DK"/>
        </w:rPr>
        <w:t>Særlige bestemmelser for mærkning i forbindelse med transport fra et indsa</w:t>
      </w:r>
      <w:r w:rsidRPr="0069535F">
        <w:rPr>
          <w:rFonts w:eastAsia="Times New Roman"/>
          <w:i/>
          <w:iCs/>
          <w:color w:val="000000"/>
          <w:sz w:val="20"/>
          <w:lang w:eastAsia="da-DK"/>
        </w:rPr>
        <w:t>m</w:t>
      </w:r>
      <w:r w:rsidRPr="0069535F">
        <w:rPr>
          <w:rFonts w:eastAsia="Times New Roman"/>
          <w:i/>
          <w:iCs/>
          <w:color w:val="000000"/>
          <w:sz w:val="20"/>
          <w:lang w:eastAsia="da-DK"/>
        </w:rPr>
        <w:t>lingssted, der indgår i en kommunal indsamlingsordning, af visse affaldstrykb</w:t>
      </w:r>
      <w:r w:rsidRPr="0069535F">
        <w:rPr>
          <w:rFonts w:eastAsia="Times New Roman"/>
          <w:i/>
          <w:iCs/>
          <w:color w:val="000000"/>
          <w:sz w:val="20"/>
          <w:lang w:eastAsia="da-DK"/>
        </w:rPr>
        <w:t>e</w:t>
      </w:r>
      <w:r w:rsidRPr="0069535F">
        <w:rPr>
          <w:rFonts w:eastAsia="Times New Roman"/>
          <w:i/>
          <w:iCs/>
          <w:color w:val="000000"/>
          <w:sz w:val="20"/>
          <w:lang w:eastAsia="da-DK"/>
        </w:rPr>
        <w:t>holdere</w:t>
      </w:r>
    </w:p>
    <w:p w:rsidR="00FC1F0B" w:rsidRPr="0069535F" w:rsidRDefault="00FC1F0B" w:rsidP="00FC1F0B">
      <w:pPr>
        <w:shd w:val="clear" w:color="auto" w:fill="FFFFFF"/>
        <w:spacing w:before="100" w:beforeAutospacing="1" w:after="100" w:afterAutospacing="1" w:line="390" w:lineRule="atLeast"/>
        <w:jc w:val="both"/>
        <w:rPr>
          <w:rFonts w:eastAsia="Times New Roman"/>
          <w:color w:val="000000"/>
          <w:sz w:val="20"/>
          <w:szCs w:val="20"/>
          <w:lang w:eastAsia="da-DK"/>
        </w:rPr>
      </w:pPr>
      <w:r w:rsidRPr="0069535F">
        <w:rPr>
          <w:rFonts w:eastAsia="Times New Roman"/>
          <w:color w:val="000000"/>
          <w:sz w:val="20"/>
          <w:szCs w:val="20"/>
          <w:lang w:eastAsia="da-DK"/>
        </w:rPr>
        <w:t>30) Affaldstrykbeholdere kan på betingelserne i nr. 31-3</w:t>
      </w:r>
      <w:del w:id="355" w:author="Joy Sinius Clausen" w:date="2015-05-08T15:05:00Z">
        <w:r w:rsidRPr="0069535F" w:rsidDel="002F437E">
          <w:rPr>
            <w:rFonts w:eastAsia="Times New Roman"/>
            <w:color w:val="000000"/>
            <w:sz w:val="20"/>
            <w:szCs w:val="20"/>
            <w:lang w:eastAsia="da-DK"/>
          </w:rPr>
          <w:delText>3</w:delText>
        </w:r>
      </w:del>
      <w:r w:rsidRPr="0069535F">
        <w:rPr>
          <w:rFonts w:eastAsia="Times New Roman"/>
          <w:color w:val="FF0000"/>
          <w:sz w:val="20"/>
          <w:szCs w:val="20"/>
          <w:lang w:eastAsia="da-DK"/>
        </w:rPr>
        <w:t>4</w:t>
      </w:r>
      <w:r w:rsidRPr="0069535F">
        <w:rPr>
          <w:rFonts w:eastAsia="Times New Roman"/>
          <w:color w:val="000000"/>
          <w:sz w:val="20"/>
          <w:szCs w:val="20"/>
          <w:lang w:eastAsia="da-DK"/>
        </w:rPr>
        <w:t xml:space="preserve"> transporteres, uden at kapitel 5.2 i ADR finder anvendelse for kolli.</w:t>
      </w:r>
    </w:p>
    <w:p w:rsidR="00FC1F0B" w:rsidRPr="0069535F" w:rsidRDefault="00FC1F0B" w:rsidP="00FC1F0B">
      <w:pPr>
        <w:shd w:val="clear" w:color="auto" w:fill="FFFFFF"/>
        <w:spacing w:before="100" w:beforeAutospacing="1" w:after="100" w:afterAutospacing="1" w:line="390" w:lineRule="atLeast"/>
        <w:jc w:val="both"/>
        <w:rPr>
          <w:rFonts w:eastAsia="Times New Roman"/>
          <w:color w:val="000000"/>
          <w:sz w:val="20"/>
          <w:szCs w:val="20"/>
          <w:lang w:eastAsia="da-DK"/>
        </w:rPr>
      </w:pPr>
      <w:r w:rsidRPr="0069535F">
        <w:rPr>
          <w:rFonts w:eastAsia="Times New Roman"/>
          <w:color w:val="000000"/>
          <w:sz w:val="20"/>
          <w:szCs w:val="20"/>
          <w:lang w:eastAsia="da-DK"/>
        </w:rPr>
        <w:t>31) Trykbeholdernes indhold skal i overensstemmelse med klassificeringskriterie</w:t>
      </w:r>
      <w:r w:rsidRPr="0069535F">
        <w:rPr>
          <w:rFonts w:eastAsia="Times New Roman"/>
          <w:color w:val="000000"/>
          <w:sz w:val="20"/>
          <w:szCs w:val="20"/>
          <w:lang w:eastAsia="da-DK"/>
        </w:rPr>
        <w:t>r</w:t>
      </w:r>
      <w:r w:rsidRPr="0069535F">
        <w:rPr>
          <w:rFonts w:eastAsia="Times New Roman"/>
          <w:color w:val="000000"/>
          <w:sz w:val="20"/>
          <w:szCs w:val="20"/>
          <w:lang w:eastAsia="da-DK"/>
        </w:rPr>
        <w:t>ne i ADR kunne henføres til UN 1044, UN 1965, UN 2037 eller UN 3164 i klasse 2.</w:t>
      </w:r>
    </w:p>
    <w:p w:rsidR="00FC1F0B" w:rsidRPr="0069535F" w:rsidRDefault="00FC1F0B" w:rsidP="00FC1F0B">
      <w:pPr>
        <w:shd w:val="clear" w:color="auto" w:fill="FFFFFF"/>
        <w:spacing w:before="100" w:beforeAutospacing="1" w:after="100" w:afterAutospacing="1" w:line="390" w:lineRule="atLeast"/>
        <w:jc w:val="both"/>
        <w:rPr>
          <w:rFonts w:eastAsia="Times New Roman"/>
          <w:color w:val="000000"/>
          <w:sz w:val="20"/>
          <w:szCs w:val="20"/>
          <w:lang w:eastAsia="da-DK"/>
        </w:rPr>
      </w:pPr>
      <w:r w:rsidRPr="0069535F">
        <w:rPr>
          <w:rFonts w:eastAsia="Times New Roman"/>
          <w:color w:val="000000"/>
          <w:sz w:val="20"/>
          <w:szCs w:val="20"/>
          <w:lang w:eastAsia="da-DK"/>
        </w:rPr>
        <w:t>32) Trykbeholderne skal pakkes i en ekstra ydre emballage, der skal være mærket med bogstaverne ”UN” efterfulgt af UN-nummeret og forsynet med faresedler i overensstemmelse med kravene for kolli i afsnit 5.2.2 i ADR.</w:t>
      </w:r>
    </w:p>
    <w:p w:rsidR="00FC1F0B" w:rsidRPr="0069535F" w:rsidRDefault="00FC1F0B" w:rsidP="00FC1F0B">
      <w:pPr>
        <w:shd w:val="clear" w:color="auto" w:fill="FFFFFF"/>
        <w:spacing w:before="100" w:beforeAutospacing="1" w:after="100" w:afterAutospacing="1" w:line="390" w:lineRule="atLeast"/>
        <w:jc w:val="both"/>
        <w:rPr>
          <w:rFonts w:eastAsia="Times New Roman"/>
          <w:color w:val="000000"/>
          <w:sz w:val="20"/>
          <w:szCs w:val="20"/>
          <w:lang w:eastAsia="da-DK"/>
        </w:rPr>
      </w:pPr>
      <w:r w:rsidRPr="0069535F">
        <w:rPr>
          <w:rFonts w:eastAsia="Times New Roman"/>
          <w:color w:val="000000"/>
          <w:sz w:val="20"/>
          <w:szCs w:val="20"/>
          <w:lang w:eastAsia="da-DK"/>
        </w:rPr>
        <w:t>33) Trykbeholdere henført til UN 2037 må ikke pakkes i samme ekstra ydre emba</w:t>
      </w:r>
      <w:r w:rsidRPr="0069535F">
        <w:rPr>
          <w:rFonts w:eastAsia="Times New Roman"/>
          <w:color w:val="000000"/>
          <w:sz w:val="20"/>
          <w:szCs w:val="20"/>
          <w:lang w:eastAsia="da-DK"/>
        </w:rPr>
        <w:t>l</w:t>
      </w:r>
      <w:r w:rsidRPr="0069535F">
        <w:rPr>
          <w:rFonts w:eastAsia="Times New Roman"/>
          <w:color w:val="000000"/>
          <w:sz w:val="20"/>
          <w:szCs w:val="20"/>
          <w:lang w:eastAsia="da-DK"/>
        </w:rPr>
        <w:t>lage som trykbeholdere henført til andre UN-numre.</w:t>
      </w:r>
    </w:p>
    <w:p w:rsidR="00FC1F0B" w:rsidRPr="0069535F" w:rsidRDefault="00FC1F0B" w:rsidP="00FC1F0B">
      <w:pPr>
        <w:shd w:val="clear" w:color="auto" w:fill="FFFFFF"/>
        <w:spacing w:before="100" w:beforeAutospacing="1" w:after="100" w:afterAutospacing="1" w:line="390" w:lineRule="atLeast"/>
        <w:jc w:val="both"/>
        <w:rPr>
          <w:rFonts w:eastAsia="Times New Roman"/>
          <w:color w:val="FF0000"/>
          <w:sz w:val="20"/>
          <w:szCs w:val="20"/>
          <w:lang w:eastAsia="da-DK"/>
        </w:rPr>
      </w:pPr>
      <w:r w:rsidRPr="0069535F">
        <w:rPr>
          <w:rFonts w:eastAsia="Times New Roman"/>
          <w:color w:val="FF0000"/>
          <w:sz w:val="20"/>
          <w:szCs w:val="20"/>
          <w:lang w:eastAsia="da-DK"/>
        </w:rPr>
        <w:t>34) Følgende erklæring skal angives i transportdokumentet: ”Transport i henhold til nationale regler”.</w:t>
      </w:r>
    </w:p>
    <w:p w:rsidR="00FC1F0B" w:rsidRPr="0069535F" w:rsidRDefault="00FC1F0B" w:rsidP="00FC1F0B">
      <w:pPr>
        <w:shd w:val="clear" w:color="auto" w:fill="FFFFFF"/>
        <w:spacing w:before="100" w:beforeAutospacing="1" w:after="100" w:afterAutospacing="1" w:line="390" w:lineRule="atLeast"/>
        <w:jc w:val="center"/>
        <w:rPr>
          <w:rFonts w:eastAsia="Times New Roman"/>
          <w:color w:val="000000"/>
          <w:sz w:val="20"/>
          <w:szCs w:val="20"/>
          <w:lang w:eastAsia="da-DK"/>
        </w:rPr>
      </w:pPr>
      <w:r w:rsidRPr="0069535F">
        <w:rPr>
          <w:rFonts w:eastAsia="Times New Roman"/>
          <w:color w:val="000000"/>
          <w:sz w:val="20"/>
          <w:szCs w:val="20"/>
          <w:lang w:eastAsia="da-DK"/>
        </w:rPr>
        <w:t>Kapitel VII</w:t>
      </w:r>
    </w:p>
    <w:p w:rsidR="00FC1F0B" w:rsidRPr="0069535F" w:rsidRDefault="00FC1F0B" w:rsidP="00FC1F0B">
      <w:pPr>
        <w:shd w:val="clear" w:color="auto" w:fill="FFFFFF"/>
        <w:spacing w:before="100" w:beforeAutospacing="1" w:after="100" w:afterAutospacing="1" w:line="390" w:lineRule="atLeast"/>
        <w:jc w:val="center"/>
        <w:rPr>
          <w:rFonts w:eastAsia="Times New Roman"/>
          <w:color w:val="000000"/>
          <w:sz w:val="20"/>
          <w:szCs w:val="20"/>
          <w:lang w:eastAsia="da-DK"/>
        </w:rPr>
      </w:pPr>
      <w:r w:rsidRPr="0069535F">
        <w:rPr>
          <w:rFonts w:eastAsia="Times New Roman"/>
          <w:i/>
          <w:iCs/>
          <w:color w:val="000000"/>
          <w:sz w:val="20"/>
          <w:lang w:eastAsia="da-DK"/>
        </w:rPr>
        <w:t xml:space="preserve">Særlige bestemmelser for transport til bortskaffelse af tomme, </w:t>
      </w:r>
      <w:proofErr w:type="spellStart"/>
      <w:r w:rsidRPr="0069535F">
        <w:rPr>
          <w:rFonts w:eastAsia="Times New Roman"/>
          <w:i/>
          <w:iCs/>
          <w:color w:val="000000"/>
          <w:sz w:val="20"/>
          <w:lang w:eastAsia="da-DK"/>
        </w:rPr>
        <w:t>urensede</w:t>
      </w:r>
      <w:proofErr w:type="spellEnd"/>
      <w:r w:rsidRPr="0069535F">
        <w:rPr>
          <w:rFonts w:eastAsia="Times New Roman"/>
          <w:i/>
          <w:iCs/>
          <w:color w:val="000000"/>
          <w:sz w:val="20"/>
          <w:lang w:eastAsia="da-DK"/>
        </w:rPr>
        <w:t xml:space="preserve"> </w:t>
      </w:r>
      <w:proofErr w:type="spellStart"/>
      <w:r w:rsidRPr="0069535F">
        <w:rPr>
          <w:rFonts w:eastAsia="Times New Roman"/>
          <w:i/>
          <w:iCs/>
          <w:color w:val="000000"/>
          <w:sz w:val="20"/>
          <w:lang w:eastAsia="da-DK"/>
        </w:rPr>
        <w:t>IBC’s</w:t>
      </w:r>
      <w:proofErr w:type="spellEnd"/>
    </w:p>
    <w:p w:rsidR="00FC1F0B" w:rsidRPr="0069535F" w:rsidRDefault="00FC1F0B" w:rsidP="00FC1F0B">
      <w:pPr>
        <w:shd w:val="clear" w:color="auto" w:fill="FFFFFF"/>
        <w:spacing w:before="100" w:beforeAutospacing="1" w:after="100" w:afterAutospacing="1" w:line="390" w:lineRule="atLeast"/>
        <w:jc w:val="both"/>
        <w:rPr>
          <w:rFonts w:eastAsia="Times New Roman"/>
          <w:color w:val="000000"/>
          <w:sz w:val="20"/>
          <w:szCs w:val="20"/>
          <w:lang w:eastAsia="da-DK"/>
        </w:rPr>
      </w:pPr>
      <w:del w:id="356" w:author="Joy Sinius Clausen" w:date="2015-06-25T15:44:00Z">
        <w:r w:rsidDel="000B0FDB">
          <w:rPr>
            <w:rFonts w:eastAsia="Times New Roman"/>
            <w:sz w:val="20"/>
            <w:szCs w:val="20"/>
            <w:lang w:eastAsia="da-DK"/>
          </w:rPr>
          <w:delText>34</w:delText>
        </w:r>
      </w:del>
      <w:ins w:id="357" w:author="Joy Sinius Clausen" w:date="2015-06-25T15:44:00Z">
        <w:r>
          <w:rPr>
            <w:rFonts w:eastAsia="Times New Roman"/>
            <w:sz w:val="20"/>
            <w:szCs w:val="20"/>
            <w:lang w:eastAsia="da-DK"/>
          </w:rPr>
          <w:t>35</w:t>
        </w:r>
      </w:ins>
      <w:r>
        <w:rPr>
          <w:rFonts w:eastAsia="Times New Roman"/>
          <w:sz w:val="20"/>
          <w:szCs w:val="20"/>
          <w:lang w:eastAsia="da-DK"/>
        </w:rPr>
        <w:t>)</w:t>
      </w:r>
      <w:r w:rsidRPr="0069535F">
        <w:rPr>
          <w:rFonts w:eastAsia="Times New Roman"/>
          <w:color w:val="000000"/>
          <w:sz w:val="20"/>
          <w:szCs w:val="20"/>
          <w:lang w:eastAsia="da-DK"/>
        </w:rPr>
        <w:t xml:space="preserve"> Tomme, </w:t>
      </w:r>
      <w:proofErr w:type="spellStart"/>
      <w:r w:rsidRPr="0069535F">
        <w:rPr>
          <w:rFonts w:eastAsia="Times New Roman"/>
          <w:color w:val="000000"/>
          <w:sz w:val="20"/>
          <w:szCs w:val="20"/>
          <w:lang w:eastAsia="da-DK"/>
        </w:rPr>
        <w:t>urensede</w:t>
      </w:r>
      <w:proofErr w:type="spellEnd"/>
      <w:r w:rsidRPr="0069535F">
        <w:rPr>
          <w:rFonts w:eastAsia="Times New Roman"/>
          <w:color w:val="000000"/>
          <w:sz w:val="20"/>
          <w:szCs w:val="20"/>
          <w:lang w:eastAsia="da-DK"/>
        </w:rPr>
        <w:t xml:space="preserve"> </w:t>
      </w:r>
      <w:proofErr w:type="spellStart"/>
      <w:r w:rsidRPr="0069535F">
        <w:rPr>
          <w:rFonts w:eastAsia="Times New Roman"/>
          <w:color w:val="000000"/>
          <w:sz w:val="20"/>
          <w:szCs w:val="20"/>
          <w:lang w:eastAsia="da-DK"/>
        </w:rPr>
        <w:t>IBC’s</w:t>
      </w:r>
      <w:proofErr w:type="spellEnd"/>
      <w:r w:rsidRPr="0069535F">
        <w:rPr>
          <w:rFonts w:eastAsia="Times New Roman"/>
          <w:color w:val="000000"/>
          <w:sz w:val="20"/>
          <w:szCs w:val="20"/>
          <w:lang w:eastAsia="da-DK"/>
        </w:rPr>
        <w:t xml:space="preserve">, der har indeholdt farligt gods i klasse 3, 4.1, 6.1, 8 eller 9, kan </w:t>
      </w:r>
      <w:r w:rsidRPr="0069535F">
        <w:rPr>
          <w:rFonts w:eastAsia="Times New Roman"/>
          <w:color w:val="FF0000"/>
          <w:sz w:val="20"/>
          <w:szCs w:val="20"/>
          <w:lang w:eastAsia="da-DK"/>
        </w:rPr>
        <w:t xml:space="preserve">efter bestemmelserne i ADR samt </w:t>
      </w:r>
      <w:r w:rsidRPr="0069535F">
        <w:rPr>
          <w:rFonts w:eastAsia="Times New Roman"/>
          <w:color w:val="000000"/>
          <w:sz w:val="20"/>
          <w:szCs w:val="20"/>
          <w:lang w:eastAsia="da-DK"/>
        </w:rPr>
        <w:t xml:space="preserve">betingelsen i nr. </w:t>
      </w:r>
      <w:del w:id="358" w:author="Joy Sinius Clausen" w:date="2015-06-25T15:42:00Z">
        <w:r w:rsidRPr="0069535F" w:rsidDel="00C4550B">
          <w:rPr>
            <w:rFonts w:eastAsia="Times New Roman"/>
            <w:color w:val="000000"/>
            <w:sz w:val="20"/>
            <w:szCs w:val="20"/>
            <w:lang w:eastAsia="da-DK"/>
          </w:rPr>
          <w:delText>35</w:delText>
        </w:r>
      </w:del>
      <w:ins w:id="359" w:author="Joy Sinius Clausen" w:date="2015-06-25T15:42:00Z">
        <w:r>
          <w:rPr>
            <w:rFonts w:eastAsia="Times New Roman"/>
            <w:color w:val="000000"/>
            <w:sz w:val="20"/>
            <w:szCs w:val="20"/>
            <w:lang w:eastAsia="da-DK"/>
          </w:rPr>
          <w:t>36</w:t>
        </w:r>
      </w:ins>
      <w:del w:id="360" w:author="Joy Sinius Clausen" w:date="2015-06-25T15:42:00Z">
        <w:r w:rsidRPr="0069535F" w:rsidDel="00C4550B">
          <w:rPr>
            <w:rFonts w:eastAsia="Times New Roman"/>
            <w:color w:val="000000"/>
            <w:sz w:val="20"/>
            <w:szCs w:val="20"/>
            <w:lang w:eastAsia="da-DK"/>
          </w:rPr>
          <w:delText xml:space="preserve"> </w:delText>
        </w:r>
      </w:del>
      <w:r w:rsidRPr="0069535F">
        <w:rPr>
          <w:rFonts w:eastAsia="Times New Roman"/>
          <w:color w:val="000000"/>
          <w:sz w:val="20"/>
          <w:szCs w:val="20"/>
          <w:lang w:eastAsia="da-DK"/>
        </w:rPr>
        <w:t>transporteres til bortskaffelse i følgende tilfælde:</w:t>
      </w:r>
    </w:p>
    <w:p w:rsidR="00FC1F0B" w:rsidRPr="0069535F" w:rsidRDefault="00FC1F0B" w:rsidP="00FC1F0B">
      <w:pPr>
        <w:shd w:val="clear" w:color="auto" w:fill="FFFFFF"/>
        <w:spacing w:line="390" w:lineRule="atLeast"/>
        <w:ind w:left="280"/>
        <w:jc w:val="both"/>
        <w:rPr>
          <w:rFonts w:eastAsia="Times New Roman"/>
          <w:color w:val="000000"/>
          <w:sz w:val="20"/>
          <w:szCs w:val="20"/>
          <w:lang w:eastAsia="da-DK"/>
        </w:rPr>
      </w:pPr>
      <w:r w:rsidRPr="0069535F">
        <w:rPr>
          <w:rFonts w:eastAsia="Times New Roman"/>
          <w:color w:val="000000"/>
          <w:sz w:val="20"/>
          <w:lang w:eastAsia="da-DK"/>
        </w:rPr>
        <w:t>a) </w:t>
      </w:r>
      <w:r w:rsidRPr="0069535F">
        <w:rPr>
          <w:rFonts w:eastAsia="Times New Roman"/>
          <w:color w:val="000000"/>
          <w:sz w:val="20"/>
          <w:szCs w:val="20"/>
          <w:lang w:eastAsia="da-DK"/>
        </w:rPr>
        <w:t xml:space="preserve">Komposit </w:t>
      </w:r>
      <w:proofErr w:type="spellStart"/>
      <w:r w:rsidRPr="0069535F">
        <w:rPr>
          <w:rFonts w:eastAsia="Times New Roman"/>
          <w:color w:val="000000"/>
          <w:sz w:val="20"/>
          <w:szCs w:val="20"/>
          <w:lang w:eastAsia="da-DK"/>
        </w:rPr>
        <w:t>IBC’s</w:t>
      </w:r>
      <w:proofErr w:type="spellEnd"/>
      <w:r w:rsidRPr="0069535F">
        <w:rPr>
          <w:rFonts w:eastAsia="Times New Roman"/>
          <w:color w:val="000000"/>
          <w:sz w:val="20"/>
          <w:szCs w:val="20"/>
          <w:lang w:eastAsia="da-DK"/>
        </w:rPr>
        <w:t xml:space="preserve"> med indvendige plastemballager og </w:t>
      </w:r>
      <w:proofErr w:type="spellStart"/>
      <w:r w:rsidRPr="0069535F">
        <w:rPr>
          <w:rFonts w:eastAsia="Times New Roman"/>
          <w:color w:val="000000"/>
          <w:sz w:val="20"/>
          <w:szCs w:val="20"/>
          <w:lang w:eastAsia="da-DK"/>
        </w:rPr>
        <w:t>IBC’s</w:t>
      </w:r>
      <w:proofErr w:type="spellEnd"/>
      <w:r w:rsidRPr="0069535F">
        <w:rPr>
          <w:rFonts w:eastAsia="Times New Roman"/>
          <w:color w:val="000000"/>
          <w:sz w:val="20"/>
          <w:szCs w:val="20"/>
          <w:lang w:eastAsia="da-DK"/>
        </w:rPr>
        <w:t xml:space="preserve"> af stiv plast efter udløbet af den tilladte brugsperiode, jf. punkt 4.</w:t>
      </w:r>
      <w:proofErr w:type="gramStart"/>
      <w:r w:rsidRPr="0069535F">
        <w:rPr>
          <w:rFonts w:eastAsia="Times New Roman"/>
          <w:color w:val="000000"/>
          <w:sz w:val="20"/>
          <w:szCs w:val="20"/>
          <w:lang w:eastAsia="da-DK"/>
        </w:rPr>
        <w:t>1.1.15</w:t>
      </w:r>
      <w:proofErr w:type="gramEnd"/>
      <w:r w:rsidRPr="0069535F">
        <w:rPr>
          <w:rFonts w:eastAsia="Times New Roman"/>
          <w:color w:val="000000"/>
          <w:sz w:val="20"/>
          <w:szCs w:val="20"/>
          <w:lang w:eastAsia="da-DK"/>
        </w:rPr>
        <w:t xml:space="preserve"> i ADR.</w:t>
      </w:r>
    </w:p>
    <w:p w:rsidR="00FC1F0B" w:rsidRPr="0069535F" w:rsidRDefault="00FC1F0B" w:rsidP="00FC1F0B">
      <w:pPr>
        <w:shd w:val="clear" w:color="auto" w:fill="FFFFFF"/>
        <w:spacing w:line="390" w:lineRule="atLeast"/>
        <w:ind w:left="280"/>
        <w:jc w:val="both"/>
        <w:rPr>
          <w:rFonts w:eastAsia="Times New Roman"/>
          <w:color w:val="000000"/>
          <w:sz w:val="20"/>
          <w:szCs w:val="20"/>
          <w:lang w:eastAsia="da-DK"/>
        </w:rPr>
      </w:pPr>
      <w:r w:rsidRPr="0069535F">
        <w:rPr>
          <w:rFonts w:eastAsia="Times New Roman"/>
          <w:color w:val="000000"/>
          <w:sz w:val="20"/>
          <w:lang w:eastAsia="da-DK"/>
        </w:rPr>
        <w:t>b) </w:t>
      </w:r>
      <w:r w:rsidRPr="0069535F">
        <w:rPr>
          <w:rFonts w:eastAsia="Times New Roman"/>
          <w:color w:val="000000"/>
          <w:sz w:val="20"/>
          <w:szCs w:val="20"/>
          <w:lang w:eastAsia="da-DK"/>
        </w:rPr>
        <w:t>Metal-, stiv plast- og komposit-</w:t>
      </w:r>
      <w:proofErr w:type="spellStart"/>
      <w:r w:rsidRPr="0069535F">
        <w:rPr>
          <w:rFonts w:eastAsia="Times New Roman"/>
          <w:color w:val="000000"/>
          <w:sz w:val="20"/>
          <w:szCs w:val="20"/>
          <w:lang w:eastAsia="da-DK"/>
        </w:rPr>
        <w:t>IBC’s</w:t>
      </w:r>
      <w:proofErr w:type="spellEnd"/>
      <w:r w:rsidRPr="0069535F">
        <w:rPr>
          <w:rFonts w:eastAsia="Times New Roman"/>
          <w:color w:val="000000"/>
          <w:sz w:val="20"/>
          <w:szCs w:val="20"/>
          <w:lang w:eastAsia="da-DK"/>
        </w:rPr>
        <w:t xml:space="preserve"> efter datoen, hvor der senest skal være foretaget en periodisk prøvning eller inspektion, jf. punkt 4.1.2.2 i ADR.</w:t>
      </w:r>
    </w:p>
    <w:p w:rsidR="00FC1F0B" w:rsidRPr="007752BC" w:rsidRDefault="00FC1F0B" w:rsidP="00FC1F0B">
      <w:pPr>
        <w:shd w:val="clear" w:color="auto" w:fill="FFFFFF"/>
        <w:spacing w:before="100" w:beforeAutospacing="1" w:after="100" w:afterAutospacing="1" w:line="390" w:lineRule="atLeast"/>
        <w:jc w:val="both"/>
        <w:rPr>
          <w:rFonts w:eastAsia="Times New Roman"/>
          <w:color w:val="000000"/>
          <w:sz w:val="20"/>
          <w:szCs w:val="20"/>
          <w:lang w:eastAsia="da-DK"/>
        </w:rPr>
      </w:pPr>
      <w:del w:id="361" w:author="Joy Sinius Clausen" w:date="2015-06-25T15:44:00Z">
        <w:r w:rsidDel="000B0FDB">
          <w:rPr>
            <w:rFonts w:eastAsia="Times New Roman"/>
            <w:sz w:val="20"/>
            <w:szCs w:val="20"/>
            <w:lang w:eastAsia="da-DK"/>
          </w:rPr>
          <w:delText>35</w:delText>
        </w:r>
      </w:del>
      <w:ins w:id="362" w:author="Joy Sinius Clausen" w:date="2015-06-25T15:44:00Z">
        <w:r>
          <w:rPr>
            <w:rFonts w:eastAsia="Times New Roman"/>
            <w:sz w:val="20"/>
            <w:szCs w:val="20"/>
            <w:lang w:eastAsia="da-DK"/>
          </w:rPr>
          <w:t>36</w:t>
        </w:r>
      </w:ins>
      <w:r>
        <w:rPr>
          <w:rFonts w:eastAsia="Times New Roman"/>
          <w:sz w:val="20"/>
          <w:szCs w:val="20"/>
          <w:lang w:eastAsia="da-DK"/>
        </w:rPr>
        <w:t>)</w:t>
      </w:r>
      <w:r w:rsidRPr="0069535F">
        <w:rPr>
          <w:rFonts w:eastAsia="Times New Roman"/>
          <w:color w:val="000000"/>
          <w:sz w:val="20"/>
          <w:szCs w:val="20"/>
          <w:lang w:eastAsia="da-DK"/>
        </w:rPr>
        <w:t xml:space="preserve"> Følgende erklæring skal angives i transportdokumentet: ”Transport i he</w:t>
      </w:r>
      <w:r w:rsidRPr="0069535F">
        <w:rPr>
          <w:rFonts w:eastAsia="Times New Roman"/>
          <w:color w:val="000000"/>
          <w:sz w:val="20"/>
          <w:szCs w:val="20"/>
          <w:lang w:eastAsia="da-DK"/>
        </w:rPr>
        <w:t>n</w:t>
      </w:r>
      <w:r w:rsidRPr="0069535F">
        <w:rPr>
          <w:rFonts w:eastAsia="Times New Roman"/>
          <w:color w:val="000000"/>
          <w:sz w:val="20"/>
          <w:szCs w:val="20"/>
          <w:lang w:eastAsia="da-DK"/>
        </w:rPr>
        <w:t>hold til nationale regler”.</w:t>
      </w:r>
    </w:p>
    <w:p w:rsidR="007F2E49" w:rsidRDefault="00FC1F0B" w:rsidP="007F2E49">
      <w:pPr>
        <w:shd w:val="clear" w:color="000000" w:fill="FFFFFF"/>
        <w:autoSpaceDE w:val="0"/>
        <w:autoSpaceDN w:val="0"/>
        <w:adjustRightInd w:val="0"/>
        <w:spacing w:line="240" w:lineRule="auto"/>
        <w:jc w:val="right"/>
        <w:rPr>
          <w:b/>
          <w:bCs/>
          <w:color w:val="000000"/>
          <w:szCs w:val="24"/>
          <w:lang w:eastAsia="da-DK"/>
        </w:rPr>
      </w:pPr>
      <w:r w:rsidRPr="00373EE7">
        <w:rPr>
          <w:b/>
          <w:bCs/>
          <w:vanish/>
          <w:color w:val="000000"/>
          <w:szCs w:val="24"/>
          <w:lang w:eastAsia="da-DK"/>
        </w:rPr>
        <w:lastRenderedPageBreak/>
        <w:t>Bilag 3Særlige bestemmelser for national vejtransport, der udføres med køretøjer, der er registreringspligtige i Danmark, af affald, der indeholder farligt gods</w:t>
      </w:r>
      <w:r w:rsidRPr="00373EE7">
        <w:rPr>
          <w:i/>
          <w:iCs/>
          <w:vanish/>
          <w:color w:val="000000"/>
          <w:szCs w:val="24"/>
          <w:lang w:eastAsia="da-DK"/>
        </w:rPr>
        <w:t>Særlige bestemmelser for klassificering, emballering og mærkning i forbindelse med transport af affaldsaerosolbeholdere i klasse 2 og affald, der kan henføres til en af klasserne 3, 4.1, 5.1, 6.1, 8 og 9, indsamlet fra husstande</w:t>
      </w:r>
      <w:r w:rsidRPr="00373EE7">
        <w:rPr>
          <w:vanish/>
          <w:color w:val="000000"/>
          <w:szCs w:val="24"/>
          <w:lang w:eastAsia="da-DK"/>
        </w:rPr>
        <w:t xml:space="preserve">1. Affaldsaerosolbeholdere i klasse 2 og affald, der kan henføres til en af klasserne 3, 4.1, 5.1, 6.1, 8 og 9, indsamlet fra husstande, kan, når det farlige gods ikke er tildelt koden ”0” i henhold til kapitel 3.4 i ADR, transporteres i kombinationsemballager efter bestemmelserne i ADR med følgende supplementer og afvigelser: </w:t>
      </w:r>
      <w:r w:rsidRPr="00373EE7">
        <w:rPr>
          <w:vanish/>
          <w:color w:val="000000"/>
          <w:sz w:val="20"/>
          <w:szCs w:val="20"/>
          <w:lang w:eastAsia="da-DK"/>
        </w:rPr>
        <w:t>Den enkelte indvendige emballage, bortset fra aerosolbehold</w:t>
      </w:r>
      <w:r w:rsidRPr="00373EE7">
        <w:rPr>
          <w:vanish/>
          <w:color w:val="000000"/>
          <w:szCs w:val="24"/>
          <w:lang w:eastAsia="da-DK"/>
        </w:rPr>
        <w:t>ere, må indeholde indtil 5 liter henholdsvis 5 kg. Den enkelte aerosolbeholder må indeholde indtil 500 ml.</w:t>
      </w:r>
      <w:r w:rsidRPr="00373EE7">
        <w:rPr>
          <w:vanish/>
          <w:color w:val="000000"/>
          <w:sz w:val="20"/>
          <w:szCs w:val="20"/>
          <w:lang w:eastAsia="da-DK"/>
        </w:rPr>
        <w:t>Aerosolbeholdere, indvendige emballager med indhold af fl</w:t>
      </w:r>
      <w:r w:rsidRPr="00373EE7">
        <w:rPr>
          <w:vanish/>
          <w:color w:val="000000"/>
          <w:szCs w:val="24"/>
          <w:lang w:eastAsia="da-DK"/>
        </w:rPr>
        <w:t>ydende affald, indvendige emballager med rester af flydende affald og indvendige emballager med fast affald skal pakkes i en X- eller Y-mærket og UN-godkendt ydre emballage af en af følgende typer:a) Plasttromle med aftageligt låg (1H2)b) Ståltromle med aftageligt låg (1A2) Aerosolbeholdere, indvendige emballager med rester af flydende affald og indvendige emballager med fast affald må tillige pakkes i en X- eller Y-mærket og UN-godkendt ydre emballage af en af følgende typer:c) Krydsfinerkasse (4D)d) Papkasse (4G)e) IBC af stiv plast (11H2)f) Storemballage af stiv plast (50H)</w:t>
      </w:r>
      <w:r w:rsidRPr="00373EE7">
        <w:rPr>
          <w:vanish/>
          <w:color w:val="000000"/>
          <w:sz w:val="20"/>
          <w:szCs w:val="20"/>
          <w:lang w:eastAsia="da-DK"/>
        </w:rPr>
        <w:t>Indvendige emballager, bortset fra aerosolbeholdere, skal, medmin</w:t>
      </w:r>
      <w:r w:rsidRPr="00373EE7">
        <w:rPr>
          <w:vanish/>
          <w:color w:val="000000"/>
          <w:szCs w:val="24"/>
          <w:lang w:eastAsia="da-DK"/>
        </w:rPr>
        <w:t>dre der som ydre emballage anvendes en plasttromle med aftageligt låg (1H2), anbringes i den ydre emballage i en plastsæk, som skal omslutte alle de indvendige emballager. Plastsækken skal snøres til, inden den ydre emballage lukkes. Indvendige emballager med indhold af flydende affald skal stables og pakkes i den ydre emballage ved hjælp af inert fyldemateriale på en sådan måde, at de ikke kan gå i stykker under normale transportforhold.</w:t>
      </w:r>
      <w:r w:rsidRPr="00373EE7">
        <w:rPr>
          <w:vanish/>
          <w:color w:val="000000"/>
          <w:sz w:val="20"/>
          <w:szCs w:val="20"/>
          <w:lang w:eastAsia="da-DK"/>
        </w:rPr>
        <w:t>Låg på den ydre emballage skal forblive lukket, hvis emball</w:t>
      </w:r>
      <w:r w:rsidRPr="00373EE7">
        <w:rPr>
          <w:vanish/>
          <w:color w:val="000000"/>
          <w:szCs w:val="24"/>
          <w:lang w:eastAsia="da-DK"/>
        </w:rPr>
        <w:t>agen ændrer orientering, f.eks. ved væltning.</w:t>
      </w:r>
      <w:r w:rsidRPr="00373EE7">
        <w:rPr>
          <w:vanish/>
          <w:color w:val="000000"/>
          <w:sz w:val="20"/>
          <w:szCs w:val="20"/>
          <w:lang w:eastAsia="da-DK"/>
        </w:rPr>
        <w:t>Når der som ydre emballage anvendes en papkasse med en ti</w:t>
      </w:r>
      <w:r w:rsidRPr="00373EE7">
        <w:rPr>
          <w:vanish/>
          <w:color w:val="000000"/>
          <w:szCs w:val="24"/>
          <w:lang w:eastAsia="da-DK"/>
        </w:rPr>
        <w:t>lladt nettovægt på mere end 50 kg i henhold til typegodkendelsen, må denne højst fyldes til 50 pct. af den tilladte nettovægt.</w:t>
      </w:r>
      <w:r w:rsidRPr="00373EE7">
        <w:rPr>
          <w:vanish/>
          <w:color w:val="000000"/>
          <w:sz w:val="20"/>
          <w:szCs w:val="20"/>
          <w:lang w:eastAsia="da-DK"/>
        </w:rPr>
        <w:t>Indvendige emballager må ikke pakkes</w:t>
      </w:r>
      <w:r w:rsidRPr="00373EE7">
        <w:rPr>
          <w:vanish/>
          <w:color w:val="000000"/>
          <w:szCs w:val="24"/>
          <w:lang w:eastAsia="da-DK"/>
        </w:rPr>
        <w:t xml:space="preserve"> i den samme ydre emballage, hvis de indvendige emballager hver især indeholder stoffer, der indbyrdes kan reagere på farlig måde og bevirke a) forbrænding og/eller udvikling af stor varme,b) udvikling af brandfarlige og/eller giftige gasser,c) dannelse af ætsende stoffer ellerd) dannelse af ustabile stoffer.</w:t>
      </w:r>
      <w:r w:rsidRPr="00373EE7">
        <w:rPr>
          <w:vanish/>
          <w:color w:val="000000"/>
          <w:sz w:val="20"/>
          <w:szCs w:val="20"/>
          <w:lang w:eastAsia="da-DK"/>
        </w:rPr>
        <w:t>Aerosolbeholdere må ikke pakkes sammen med andre affaldst</w:t>
      </w:r>
      <w:r w:rsidRPr="00373EE7">
        <w:rPr>
          <w:vanish/>
          <w:color w:val="000000"/>
          <w:szCs w:val="24"/>
          <w:lang w:eastAsia="da-DK"/>
        </w:rPr>
        <w:t>yper.</w:t>
      </w:r>
      <w:r w:rsidRPr="00373EE7">
        <w:rPr>
          <w:vanish/>
          <w:color w:val="000000"/>
          <w:sz w:val="20"/>
          <w:szCs w:val="20"/>
          <w:lang w:eastAsia="da-DK"/>
        </w:rPr>
        <w:t>Indholdet af den enkelte ydre emballage med aeroso</w:t>
      </w:r>
      <w:r w:rsidRPr="00373EE7">
        <w:rPr>
          <w:vanish/>
          <w:color w:val="000000"/>
          <w:szCs w:val="24"/>
          <w:lang w:eastAsia="da-DK"/>
        </w:rPr>
        <w:t>lbeholdere klassificeres som »Affald, UN 1950 Aerosoler«, idet det samlede indhold kan henføres til den klassifikation under UN 1950, der dækker flest mulige af indholdets farlige egenskaber. Hvor der forekommer flere kombinationsmuligheder, skal egenskaberne prioriteres som følger: brandfarlig (F), giftig (T), oxiderende (O), ætsende (C), kvælende (A) (laveste prioritet). Indholdet af den enkelte ydre emballage med indvendige emballager med affald, der kan henføres til en af klasserne 3, 4.1, 5.1, 6.1, 8 og 9, klassificeres som »Blandet affald indeholdende (UN-nummer, godsbetegnelse, klasse og emballagegruppe)«, idet det samlede indhold kan henføres til den klasse blandt de indvendige emballagers indhold, der udgør hovedfaren, jf. principperne i afsnit 2.1.3 i ADR om klassificering af blandinger og opløsninger. Uagtet bestemmelserne i ADR kan angivelse af godsets hovedbestanddele eller stoffernes kemiske eller tekniske betegnelser i tillæg til klassifikation dog udelades.</w:t>
      </w:r>
      <w:r w:rsidRPr="00373EE7">
        <w:rPr>
          <w:vanish/>
          <w:color w:val="000000"/>
          <w:sz w:val="20"/>
          <w:szCs w:val="20"/>
          <w:lang w:eastAsia="da-DK"/>
        </w:rPr>
        <w:t>Den ydre emballage mærkes med påskrifter og faresedler i ove</w:t>
      </w:r>
      <w:r w:rsidRPr="00373EE7">
        <w:rPr>
          <w:vanish/>
          <w:color w:val="000000"/>
          <w:szCs w:val="24"/>
          <w:lang w:eastAsia="da-DK"/>
        </w:rPr>
        <w:t>rensstemmelse med ovennævnte klassificering. Herudover mærkes med etiket med teksten »Farligt affald (indsamlet fra husstande)«. Etiketten skal have A5-format liggende (210 mm × 148 mm) og skal være orange med sort tekst og med en 5 mm bred kant ligeledes i sort. IBC's med en kapacitet på mere end 450 liter og storemballager skal være forsynet med påskrifter, faresedler og etiketter på to modstående sider.</w:t>
      </w:r>
      <w:r w:rsidRPr="00373EE7">
        <w:rPr>
          <w:i/>
          <w:iCs/>
          <w:vanish/>
          <w:color w:val="000000"/>
          <w:szCs w:val="24"/>
          <w:lang w:eastAsia="da-DK"/>
        </w:rPr>
        <w:t>Særlige bestemmelser for klassificering, emballering og mærkning i forbindelse med transport af affald, der kan henføres til en af klasserne 3, 4.1, 6.1, 8 og 9, indsamlet fra laboratorier eller klinikker</w:t>
      </w:r>
      <w:r w:rsidRPr="00373EE7">
        <w:rPr>
          <w:vanish/>
          <w:color w:val="000000"/>
          <w:szCs w:val="24"/>
          <w:lang w:eastAsia="da-DK"/>
        </w:rPr>
        <w:t>2. Affald, der kan henføres til en af klasserne 3, 4.1, 6.1, 8 og 9, indsamlet fra laboratorier og klinikker, kan, når det farlige gods ikke er tildelt koden ”0” i henhold til kapitel 3.4 i ADR, transporteres i kombinationsemballager på samme betingelser som affald indsamlet fra husstande, jf. punkt 1. Dog skal den ydre emballage, jf. punkt 1, nr. 2, være en plast- eller ståltromle godkendt til emballagegruppe I (X-mærket), som skal være mærket med teksten »Farligt affald (indsamlet fra laboratorier og klinikker)«, jf. punkt 1, nr. 9, 2. pkt.</w:t>
      </w:r>
      <w:r w:rsidRPr="00373EE7">
        <w:rPr>
          <w:i/>
          <w:iCs/>
          <w:vanish/>
          <w:color w:val="000000"/>
          <w:szCs w:val="24"/>
          <w:lang w:eastAsia="da-DK"/>
        </w:rPr>
        <w:t>Særlige bestemmelser for klassificering, emballering og mærkning i forbindelse med transport til midlertidigt forarbejdningsanlæg af blandet farligt affald eller problemaffald, der indeholder farligt gods, indsamlet fra husstande</w:t>
      </w:r>
      <w:r w:rsidRPr="00373EE7">
        <w:rPr>
          <w:vanish/>
          <w:color w:val="000000"/>
          <w:szCs w:val="24"/>
          <w:lang w:eastAsia="da-DK"/>
        </w:rPr>
        <w:t>3. Affald, der kan henføres til klasse 3, 4.1, 6.1, 8 eller 9, emballagegruppe II eller III, aerosolbeholdere, lightere og refiller til lightere, der kan henføres til klasse 2, og røgalarmer, der kan henføres til klasse 7, som fra hver husstand er sammenpakket med henblik på indsamling fra husstande af blandet farligt affald eller problemaffald, kan på følgende betingelser transporteres, uden at bestemmelserne i del 2, kapitel 3.3, kapitel 4.1, bortset fra punkt 4.1.1.1-4.1.1.3, 4.1.1.6 og 4.1.1.8, kapitel 5.2, afsnit 5.4.1 og punkt 5.4.3.3 i ADR finder anvendelse:</w:t>
      </w:r>
      <w:r w:rsidRPr="00373EE7">
        <w:rPr>
          <w:vanish/>
          <w:color w:val="000000"/>
          <w:sz w:val="20"/>
          <w:szCs w:val="20"/>
          <w:lang w:eastAsia="da-DK"/>
        </w:rPr>
        <w:t>Affaldet skal være pakket i en X- eller Y- mærket og UN-godkendt ydre emballage af typen plastkasse af homogen plast (4H2) med låg.Den, der</w:t>
      </w:r>
      <w:r w:rsidRPr="00373EE7">
        <w:rPr>
          <w:vanish/>
          <w:color w:val="000000"/>
          <w:szCs w:val="24"/>
          <w:lang w:eastAsia="da-DK"/>
        </w:rPr>
        <w:t xml:space="preserve"> foranlediger, at der sker indsamling, skal inden transporten sikre: </w:t>
      </w:r>
      <w:r w:rsidRPr="00373EE7">
        <w:rPr>
          <w:vanish/>
          <w:color w:val="000000"/>
          <w:sz w:val="20"/>
          <w:szCs w:val="20"/>
          <w:lang w:eastAsia="da-DK"/>
        </w:rPr>
        <w:t>at indvendige emballager er anbragt i den ydre e</w:t>
      </w:r>
      <w:r w:rsidRPr="00373EE7">
        <w:rPr>
          <w:vanish/>
          <w:color w:val="000000"/>
          <w:szCs w:val="24"/>
          <w:lang w:eastAsia="da-DK"/>
        </w:rPr>
        <w:t>mballage på en sådan måde, at de under normale transportforhold ikke kan gå i stykker eller lade indholdet slippe ud i den ydre emballage,</w:t>
      </w:r>
      <w:r w:rsidRPr="00373EE7">
        <w:rPr>
          <w:vanish/>
          <w:color w:val="000000"/>
          <w:sz w:val="20"/>
          <w:szCs w:val="20"/>
          <w:lang w:eastAsia="da-DK"/>
        </w:rPr>
        <w:t>at indvendige emballager, der indeholder væsker, er pa</w:t>
      </w:r>
      <w:r w:rsidRPr="00373EE7">
        <w:rPr>
          <w:vanish/>
          <w:color w:val="000000"/>
          <w:szCs w:val="24"/>
          <w:lang w:eastAsia="da-DK"/>
        </w:rPr>
        <w:t>kket med lukningen opad,</w:t>
      </w:r>
      <w:r w:rsidRPr="00373EE7">
        <w:rPr>
          <w:vanish/>
          <w:color w:val="000000"/>
          <w:sz w:val="20"/>
          <w:szCs w:val="20"/>
          <w:lang w:eastAsia="da-DK"/>
        </w:rPr>
        <w:t>at eventuelle utætheder ikke medfører en væsentlig nedsættelse af den ydre emballages beskyttende egenskaber,at den ydre emballage ikke indeholder andet farligt gods end ovenn</w:t>
      </w:r>
      <w:r w:rsidRPr="00373EE7">
        <w:rPr>
          <w:vanish/>
          <w:color w:val="000000"/>
          <w:szCs w:val="24"/>
          <w:lang w:eastAsia="da-DK"/>
        </w:rPr>
        <w:t>ævnte, og</w:t>
      </w:r>
      <w:r w:rsidRPr="00373EE7">
        <w:rPr>
          <w:vanish/>
          <w:color w:val="000000"/>
          <w:sz w:val="20"/>
          <w:szCs w:val="20"/>
          <w:lang w:eastAsia="da-DK"/>
        </w:rPr>
        <w:t>at bruttovægten af kolli ikke overstiger 12 kg.Den ydre emballage må ikke indeholde skarpe eller spidse ge</w:t>
      </w:r>
      <w:r w:rsidRPr="00373EE7">
        <w:rPr>
          <w:vanish/>
          <w:color w:val="000000"/>
          <w:szCs w:val="24"/>
          <w:lang w:eastAsia="da-DK"/>
        </w:rPr>
        <w:t>nstande, medmindre den er indrettet på en sådan måde, at de skarpe og spidse genstande ikke kan komme i kontakt med det farlige gods.</w:t>
      </w:r>
      <w:r w:rsidRPr="00373EE7">
        <w:rPr>
          <w:vanish/>
          <w:color w:val="000000"/>
          <w:sz w:val="20"/>
          <w:szCs w:val="20"/>
          <w:lang w:eastAsia="da-DK"/>
        </w:rPr>
        <w:t>Den y</w:t>
      </w:r>
      <w:r w:rsidRPr="00373EE7">
        <w:rPr>
          <w:vanish/>
          <w:color w:val="000000"/>
          <w:szCs w:val="24"/>
          <w:lang w:eastAsia="da-DK"/>
        </w:rPr>
        <w:t>dre emballage skal mærkes med en etiket med teksten "Farligt affald (fra husstande - kan indeholde farligt gods)". Etiketten skal have A5-format liggende (210 mm × 148 mm) og skal være orange med sort tekst og med en 5 mm bred kant ligeledes i sort.</w:t>
      </w:r>
      <w:r w:rsidRPr="00373EE7">
        <w:rPr>
          <w:vanish/>
          <w:color w:val="000000"/>
          <w:sz w:val="20"/>
          <w:szCs w:val="20"/>
          <w:lang w:eastAsia="da-DK"/>
        </w:rPr>
        <w:t>Mængde</w:t>
      </w:r>
      <w:r w:rsidRPr="00373EE7">
        <w:rPr>
          <w:vanish/>
          <w:color w:val="000000"/>
          <w:szCs w:val="24"/>
          <w:lang w:eastAsia="da-DK"/>
        </w:rPr>
        <w:t>n af affald pr. transporterende enhed, der transporteres i henhold til bestemmelserne i dette punkt, må ikke overstige 1800 kg (brutto).</w:t>
      </w:r>
      <w:r w:rsidRPr="00373EE7">
        <w:rPr>
          <w:vanish/>
          <w:color w:val="000000"/>
          <w:sz w:val="20"/>
          <w:szCs w:val="20"/>
          <w:lang w:eastAsia="da-DK"/>
        </w:rPr>
        <w:t>Såfremt mængden af affald pr. transporterende enhed ikke ove</w:t>
      </w:r>
      <w:r w:rsidRPr="00373EE7">
        <w:rPr>
          <w:vanish/>
          <w:color w:val="000000"/>
          <w:szCs w:val="24"/>
          <w:lang w:eastAsia="da-DK"/>
        </w:rPr>
        <w:t>rstiger 300 kg (brutto), kan ladningen antages at overholde undtagelsesgrænserne i underafsnit 1.1.3.6 i ADR.</w:t>
      </w:r>
      <w:r w:rsidRPr="00373EE7">
        <w:rPr>
          <w:vanish/>
          <w:color w:val="000000"/>
          <w:sz w:val="20"/>
          <w:szCs w:val="20"/>
          <w:lang w:eastAsia="da-DK"/>
        </w:rPr>
        <w:t>Der må ikke samtidig transporteres andet farligt gods på den transportere</w:t>
      </w:r>
      <w:r w:rsidRPr="00373EE7">
        <w:rPr>
          <w:vanish/>
          <w:color w:val="000000"/>
          <w:szCs w:val="24"/>
          <w:lang w:eastAsia="da-DK"/>
        </w:rPr>
        <w:t>nde enhed.</w:t>
      </w:r>
      <w:r w:rsidRPr="00373EE7">
        <w:rPr>
          <w:vanish/>
          <w:color w:val="000000"/>
          <w:sz w:val="20"/>
          <w:szCs w:val="20"/>
          <w:lang w:eastAsia="da-DK"/>
        </w:rPr>
        <w:t>Kolli skal transporteres i åbne eller ventilerede køretøjer eller con</w:t>
      </w:r>
      <w:r w:rsidRPr="00373EE7">
        <w:rPr>
          <w:vanish/>
          <w:color w:val="000000"/>
          <w:szCs w:val="24"/>
          <w:lang w:eastAsia="da-DK"/>
        </w:rPr>
        <w:t>tainere.</w:t>
      </w:r>
      <w:r w:rsidRPr="00373EE7">
        <w:rPr>
          <w:vanish/>
          <w:color w:val="000000"/>
          <w:sz w:val="20"/>
          <w:szCs w:val="20"/>
          <w:lang w:eastAsia="da-DK"/>
        </w:rPr>
        <w:t xml:space="preserve">Der skal medbringes skriftlige </w:t>
      </w:r>
      <w:r w:rsidRPr="00373EE7">
        <w:rPr>
          <w:vanish/>
          <w:color w:val="000000"/>
          <w:szCs w:val="24"/>
          <w:lang w:eastAsia="da-DK"/>
        </w:rPr>
        <w:t>anvisninger, der i form og indhold som minimum svarer til første side af den fire siders model i punkt 5.4.3.4 i ADR.</w:t>
      </w:r>
      <w:r w:rsidRPr="00373EE7">
        <w:rPr>
          <w:i/>
          <w:iCs/>
          <w:vanish/>
          <w:color w:val="000000"/>
          <w:szCs w:val="24"/>
          <w:lang w:eastAsia="da-DK"/>
        </w:rPr>
        <w:t>Særlige bestemmelser for emballering og mærkning i forbindelse med transport af affaldstrykbeholdere</w:t>
      </w:r>
      <w:r w:rsidRPr="00373EE7">
        <w:rPr>
          <w:vanish/>
          <w:color w:val="000000"/>
          <w:szCs w:val="24"/>
          <w:lang w:eastAsia="da-DK"/>
        </w:rPr>
        <w:t xml:space="preserve">4. Trykbeholdere med et indhold, der kan henføres til UN 1044, UN 1965 eller UN 2037 i klasse 2, kan på følgende betingelse transporteres fra midlertidigt forarbejdningsanlæg til bortskaffelse eller oparbejdning, uden at bestemmelserne i kapitel 5.2 i ADR finder anvendelse: </w:t>
      </w:r>
      <w:r w:rsidRPr="00373EE7">
        <w:rPr>
          <w:vanish/>
          <w:color w:val="000000"/>
          <w:sz w:val="20"/>
          <w:szCs w:val="20"/>
          <w:lang w:eastAsia="da-DK"/>
        </w:rPr>
        <w:t xml:space="preserve">Trykbeholderne skal pakkes i </w:t>
      </w:r>
      <w:r w:rsidRPr="00373EE7">
        <w:rPr>
          <w:vanish/>
          <w:color w:val="000000"/>
          <w:szCs w:val="24"/>
          <w:lang w:eastAsia="da-DK"/>
        </w:rPr>
        <w:t>en ekstra ydre emballage, der skal være mærket med bogstaverne "UN" efterfulgt af UN-nummeret og forsynet med faresedler i overensstemmelse med kravene for kolli i afsnit 5.2.2 for hver type farligt gods i den ekstra ydre emballage.</w:t>
      </w:r>
      <w:r w:rsidRPr="00373EE7">
        <w:rPr>
          <w:b/>
          <w:bCs/>
          <w:color w:val="000000"/>
          <w:szCs w:val="24"/>
          <w:lang w:eastAsia="da-DK"/>
        </w:rPr>
        <w:t>Bilag 4</w:t>
      </w:r>
    </w:p>
    <w:p w:rsidR="007F2E49" w:rsidRPr="00373EE7" w:rsidRDefault="007F2E49" w:rsidP="007F2E49">
      <w:pPr>
        <w:shd w:val="clear" w:color="000000" w:fill="FFFFFF"/>
        <w:autoSpaceDE w:val="0"/>
        <w:autoSpaceDN w:val="0"/>
        <w:adjustRightInd w:val="0"/>
        <w:spacing w:line="240" w:lineRule="auto"/>
        <w:jc w:val="right"/>
        <w:rPr>
          <w:b/>
          <w:bCs/>
          <w:color w:val="000000"/>
          <w:szCs w:val="24"/>
          <w:lang w:eastAsia="da-DK"/>
        </w:rPr>
      </w:pPr>
    </w:p>
    <w:p w:rsidR="00FC1F0B" w:rsidRPr="004F4779" w:rsidRDefault="00FC1F0B" w:rsidP="007F2E49">
      <w:pPr>
        <w:shd w:val="clear" w:color="000000" w:fill="FFFFFF"/>
        <w:autoSpaceDE w:val="0"/>
        <w:autoSpaceDN w:val="0"/>
        <w:adjustRightInd w:val="0"/>
        <w:spacing w:line="390" w:lineRule="atLeast"/>
        <w:jc w:val="center"/>
        <w:rPr>
          <w:b/>
          <w:bCs/>
          <w:color w:val="000000"/>
          <w:szCs w:val="24"/>
          <w:lang w:eastAsia="da-DK"/>
        </w:rPr>
      </w:pPr>
      <w:r w:rsidRPr="00373EE7">
        <w:rPr>
          <w:b/>
          <w:bCs/>
          <w:color w:val="000000"/>
          <w:szCs w:val="24"/>
          <w:lang w:eastAsia="da-DK"/>
        </w:rPr>
        <w:t xml:space="preserve">Vejtransport af farligt gods, der </w:t>
      </w:r>
      <w:del w:id="363" w:author="Joy Sinius Clausen" w:date="2015-06-26T12:20:00Z">
        <w:r w:rsidRPr="00373EE7" w:rsidDel="00752A6D">
          <w:rPr>
            <w:b/>
            <w:bCs/>
            <w:color w:val="000000"/>
            <w:szCs w:val="24"/>
            <w:lang w:eastAsia="da-DK"/>
          </w:rPr>
          <w:delText>skal følge</w:delText>
        </w:r>
      </w:del>
      <w:ins w:id="364" w:author="Joy Sinius Clausen" w:date="2015-06-26T12:20:00Z">
        <w:r>
          <w:rPr>
            <w:b/>
            <w:bCs/>
            <w:color w:val="000000"/>
            <w:szCs w:val="24"/>
            <w:lang w:eastAsia="da-DK"/>
          </w:rPr>
          <w:t xml:space="preserve"> er underlagt </w:t>
        </w:r>
      </w:ins>
      <w:ins w:id="365" w:author="Joy Sinius Clausen" w:date="2015-06-25T15:56:00Z">
        <w:r>
          <w:rPr>
            <w:b/>
            <w:bCs/>
            <w:color w:val="000000"/>
            <w:szCs w:val="24"/>
            <w:lang w:eastAsia="da-DK"/>
          </w:rPr>
          <w:t>transportr</w:t>
        </w:r>
        <w:r>
          <w:rPr>
            <w:b/>
            <w:bCs/>
            <w:color w:val="000000"/>
            <w:szCs w:val="24"/>
            <w:lang w:eastAsia="da-DK"/>
          </w:rPr>
          <w:t>e</w:t>
        </w:r>
        <w:r>
          <w:rPr>
            <w:b/>
            <w:bCs/>
            <w:color w:val="000000"/>
            <w:szCs w:val="24"/>
            <w:lang w:eastAsia="da-DK"/>
          </w:rPr>
          <w:t>striktioner</w:t>
        </w:r>
      </w:ins>
      <w:ins w:id="366" w:author="Joy Sinius Clausen" w:date="2015-06-25T15:54:00Z">
        <w:r>
          <w:rPr>
            <w:b/>
            <w:bCs/>
            <w:color w:val="000000"/>
            <w:szCs w:val="24"/>
            <w:lang w:eastAsia="da-DK"/>
          </w:rPr>
          <w:t>, herunder</w:t>
        </w:r>
      </w:ins>
      <w:r w:rsidRPr="00373EE7">
        <w:rPr>
          <w:b/>
          <w:bCs/>
          <w:color w:val="000000"/>
          <w:szCs w:val="24"/>
          <w:lang w:eastAsia="da-DK"/>
        </w:rPr>
        <w:t xml:space="preserve"> tvangsruter</w:t>
      </w:r>
      <w:ins w:id="367" w:author="Joy Sinius Clausen" w:date="2015-06-25T15:55:00Z">
        <w:r>
          <w:rPr>
            <w:b/>
            <w:bCs/>
            <w:color w:val="000000"/>
            <w:szCs w:val="24"/>
            <w:lang w:eastAsia="da-DK"/>
          </w:rPr>
          <w:t>,</w:t>
        </w:r>
      </w:ins>
      <w:r>
        <w:rPr>
          <w:b/>
          <w:bCs/>
          <w:color w:val="000000"/>
          <w:szCs w:val="24"/>
          <w:lang w:eastAsia="da-DK"/>
        </w:rPr>
        <w:t xml:space="preserve"> </w:t>
      </w:r>
      <w:r w:rsidRPr="00373EE7">
        <w:rPr>
          <w:b/>
          <w:bCs/>
          <w:color w:val="000000"/>
          <w:szCs w:val="24"/>
          <w:lang w:eastAsia="da-DK"/>
        </w:rPr>
        <w:t>i tættere bebygget område</w:t>
      </w:r>
    </w:p>
    <w:p w:rsidR="00FC1F0B" w:rsidRPr="00373EE7" w:rsidRDefault="00FC1F0B" w:rsidP="00FC1F0B">
      <w:pPr>
        <w:shd w:val="clear" w:color="000000" w:fill="FFFFFF"/>
        <w:autoSpaceDE w:val="0"/>
        <w:autoSpaceDN w:val="0"/>
        <w:adjustRightInd w:val="0"/>
        <w:spacing w:line="390" w:lineRule="atLeast"/>
        <w:jc w:val="center"/>
        <w:rPr>
          <w:b/>
          <w:bCs/>
          <w:color w:val="000000"/>
          <w:szCs w:val="24"/>
          <w:lang w:eastAsia="da-DK"/>
        </w:rPr>
      </w:pPr>
    </w:p>
    <w:p w:rsidR="00FC1F0B" w:rsidRPr="004F4779" w:rsidRDefault="00FC1F0B" w:rsidP="00FC1F0B">
      <w:pPr>
        <w:shd w:val="clear" w:color="000000" w:fill="FFFFFF"/>
        <w:autoSpaceDE w:val="0"/>
        <w:autoSpaceDN w:val="0"/>
        <w:adjustRightInd w:val="0"/>
        <w:spacing w:line="390" w:lineRule="atLeast"/>
        <w:jc w:val="both"/>
        <w:rPr>
          <w:color w:val="000000"/>
          <w:sz w:val="20"/>
          <w:szCs w:val="20"/>
          <w:lang w:eastAsia="da-DK"/>
        </w:rPr>
      </w:pPr>
      <w:ins w:id="368" w:author="Joy Sinius Clausen" w:date="2015-06-25T16:02:00Z">
        <w:r>
          <w:rPr>
            <w:color w:val="000000"/>
            <w:sz w:val="20"/>
            <w:szCs w:val="20"/>
            <w:lang w:eastAsia="da-DK"/>
          </w:rPr>
          <w:t xml:space="preserve">Transportrestriktioner, herunder </w:t>
        </w:r>
      </w:ins>
      <w:del w:id="369" w:author="Joy Sinius Clausen" w:date="2015-06-25T16:02:00Z">
        <w:r w:rsidDel="008C1314">
          <w:rPr>
            <w:color w:val="000000"/>
            <w:sz w:val="20"/>
            <w:szCs w:val="20"/>
            <w:lang w:eastAsia="da-DK"/>
          </w:rPr>
          <w:delText>T</w:delText>
        </w:r>
      </w:del>
      <w:ins w:id="370" w:author="Joy Sinius Clausen" w:date="2015-06-25T16:02:00Z">
        <w:r>
          <w:rPr>
            <w:color w:val="000000"/>
            <w:sz w:val="20"/>
            <w:szCs w:val="20"/>
            <w:lang w:eastAsia="da-DK"/>
          </w:rPr>
          <w:t>t</w:t>
        </w:r>
      </w:ins>
      <w:r>
        <w:rPr>
          <w:color w:val="000000"/>
          <w:sz w:val="20"/>
          <w:szCs w:val="20"/>
          <w:lang w:eastAsia="da-DK"/>
        </w:rPr>
        <w:t>vangsruter</w:t>
      </w:r>
      <w:r w:rsidRPr="00373EE7">
        <w:rPr>
          <w:color w:val="000000"/>
          <w:sz w:val="20"/>
          <w:szCs w:val="20"/>
          <w:lang w:eastAsia="da-DK"/>
        </w:rPr>
        <w:t>, der er fastsat i medfør af bekend</w:t>
      </w:r>
      <w:r w:rsidRPr="00373EE7">
        <w:rPr>
          <w:color w:val="000000"/>
          <w:sz w:val="20"/>
          <w:szCs w:val="20"/>
          <w:lang w:eastAsia="da-DK"/>
        </w:rPr>
        <w:t>t</w:t>
      </w:r>
      <w:r w:rsidRPr="00373EE7">
        <w:rPr>
          <w:color w:val="000000"/>
          <w:sz w:val="20"/>
          <w:szCs w:val="20"/>
          <w:lang w:eastAsia="da-DK"/>
        </w:rPr>
        <w:t>gørelsens</w:t>
      </w:r>
      <w:proofErr w:type="gramStart"/>
      <w:r w:rsidRPr="00373EE7">
        <w:rPr>
          <w:color w:val="000000"/>
          <w:sz w:val="20"/>
          <w:szCs w:val="20"/>
          <w:lang w:eastAsia="da-DK"/>
        </w:rPr>
        <w:t xml:space="preserve"> §</w:t>
      </w:r>
      <w:del w:id="371" w:author="Joy Sinius Clausen" w:date="2015-06-18T17:00:00Z">
        <w:r w:rsidRPr="00373EE7" w:rsidDel="00806792">
          <w:rPr>
            <w:color w:val="000000"/>
            <w:sz w:val="20"/>
            <w:szCs w:val="20"/>
            <w:lang w:eastAsia="da-DK"/>
          </w:rPr>
          <w:delText xml:space="preserve"> </w:delText>
        </w:r>
        <w:proofErr w:type="gramEnd"/>
        <w:r w:rsidRPr="00373EE7" w:rsidDel="00806792">
          <w:rPr>
            <w:color w:val="000000"/>
            <w:sz w:val="20"/>
            <w:szCs w:val="20"/>
            <w:lang w:eastAsia="da-DK"/>
          </w:rPr>
          <w:delText>32</w:delText>
        </w:r>
      </w:del>
      <w:ins w:id="372" w:author="Joy Sinius Clausen" w:date="2015-06-18T17:00:00Z">
        <w:r>
          <w:rPr>
            <w:color w:val="000000"/>
            <w:sz w:val="20"/>
            <w:szCs w:val="20"/>
            <w:lang w:eastAsia="da-DK"/>
          </w:rPr>
          <w:t>31</w:t>
        </w:r>
      </w:ins>
      <w:r w:rsidRPr="00373EE7">
        <w:rPr>
          <w:color w:val="000000"/>
          <w:sz w:val="20"/>
          <w:szCs w:val="20"/>
          <w:lang w:eastAsia="da-DK"/>
        </w:rPr>
        <w:t>, skal følges af:</w:t>
      </w:r>
    </w:p>
    <w:p w:rsidR="00FC1F0B" w:rsidRPr="00373EE7" w:rsidRDefault="00FC1F0B" w:rsidP="00FC1F0B">
      <w:pPr>
        <w:shd w:val="clear" w:color="000000" w:fill="FFFFFF"/>
        <w:autoSpaceDE w:val="0"/>
        <w:autoSpaceDN w:val="0"/>
        <w:adjustRightInd w:val="0"/>
        <w:spacing w:line="390" w:lineRule="atLeast"/>
        <w:jc w:val="both"/>
        <w:rPr>
          <w:color w:val="000000"/>
          <w:szCs w:val="24"/>
          <w:lang w:eastAsia="da-DK"/>
        </w:rPr>
      </w:pPr>
    </w:p>
    <w:p w:rsidR="00FC1F0B" w:rsidRPr="00373EE7" w:rsidRDefault="00FC1F0B" w:rsidP="00FC1F0B">
      <w:pPr>
        <w:shd w:val="clear" w:color="000000" w:fill="FFFFFF"/>
        <w:autoSpaceDE w:val="0"/>
        <w:autoSpaceDN w:val="0"/>
        <w:adjustRightInd w:val="0"/>
        <w:spacing w:line="390" w:lineRule="atLeast"/>
        <w:jc w:val="both"/>
        <w:rPr>
          <w:color w:val="000000"/>
          <w:szCs w:val="24"/>
          <w:lang w:eastAsia="da-DK"/>
        </w:rPr>
      </w:pPr>
      <w:r w:rsidRPr="00373EE7">
        <w:rPr>
          <w:b/>
          <w:bCs/>
          <w:color w:val="000000"/>
          <w:szCs w:val="24"/>
          <w:lang w:eastAsia="da-DK"/>
        </w:rPr>
        <w:t>Klasse 1:</w:t>
      </w:r>
      <w:r w:rsidRPr="00373EE7">
        <w:rPr>
          <w:color w:val="000000"/>
          <w:szCs w:val="24"/>
          <w:lang w:eastAsia="da-DK"/>
        </w:rPr>
        <w:t xml:space="preserve"> </w:t>
      </w:r>
    </w:p>
    <w:p w:rsidR="00FC1F0B" w:rsidRPr="004F4779" w:rsidRDefault="00FC1F0B" w:rsidP="00FC1F0B">
      <w:pPr>
        <w:spacing w:line="390" w:lineRule="atLeast"/>
        <w:rPr>
          <w:color w:val="000000"/>
          <w:sz w:val="20"/>
          <w:szCs w:val="20"/>
          <w:lang w:eastAsia="da-DK"/>
        </w:rPr>
      </w:pPr>
      <w:r w:rsidRPr="004F4779">
        <w:rPr>
          <w:color w:val="000000"/>
          <w:sz w:val="20"/>
          <w:szCs w:val="20"/>
          <w:lang w:eastAsia="da-DK"/>
        </w:rPr>
        <w:t>Transporterende enheder, hvormed der udføres transport af føl</w:t>
      </w:r>
      <w:del w:id="373" w:author="Joy Sinius Clausen" w:date="2015-06-18T17:00:00Z">
        <w:r w:rsidRPr="004F4779" w:rsidDel="00461661">
          <w:rPr>
            <w:color w:val="000000"/>
            <w:sz w:val="20"/>
            <w:szCs w:val="20"/>
            <w:lang w:eastAsia="da-DK"/>
          </w:rPr>
          <w:delText xml:space="preserve"> </w:delText>
        </w:r>
      </w:del>
      <w:r w:rsidRPr="004F4779">
        <w:rPr>
          <w:color w:val="000000"/>
          <w:sz w:val="20"/>
          <w:szCs w:val="20"/>
          <w:lang w:eastAsia="da-DK"/>
        </w:rPr>
        <w:t xml:space="preserve">gende stoffer og genstande i klasse 1, og hvor, når der er tale om transport af kolli, den samlede mængde pr. transporterende enhed overstiger værdierne i henhold til underafsnit 1.1.3.6 i ADR: </w:t>
      </w:r>
    </w:p>
    <w:p w:rsidR="00FC1F0B" w:rsidRPr="004F4779" w:rsidRDefault="00FC1F0B" w:rsidP="00FC1F0B">
      <w:pPr>
        <w:spacing w:line="390" w:lineRule="atLeast"/>
        <w:rPr>
          <w:color w:val="000000"/>
          <w:sz w:val="20"/>
          <w:szCs w:val="20"/>
          <w:lang w:eastAsia="da-DK"/>
        </w:rPr>
      </w:pPr>
    </w:p>
    <w:p w:rsidR="00FC1F0B" w:rsidRPr="004F4779" w:rsidRDefault="00FC1F0B" w:rsidP="00FC1F0B">
      <w:pPr>
        <w:spacing w:line="390" w:lineRule="atLeast"/>
        <w:rPr>
          <w:color w:val="000000"/>
          <w:sz w:val="20"/>
          <w:szCs w:val="20"/>
        </w:rPr>
      </w:pPr>
      <w:r w:rsidRPr="004F4779">
        <w:rPr>
          <w:color w:val="000000"/>
          <w:sz w:val="20"/>
          <w:szCs w:val="20"/>
        </w:rPr>
        <w:t>Stoffer og genstande, som kan henføres til underklasse 1.1, 1.2 eller 1.5.</w:t>
      </w:r>
    </w:p>
    <w:p w:rsidR="00FC1F0B" w:rsidRPr="004F4779" w:rsidRDefault="00FC1F0B" w:rsidP="00FC1F0B">
      <w:pPr>
        <w:spacing w:line="390" w:lineRule="atLeast"/>
        <w:rPr>
          <w:color w:val="000000"/>
        </w:rPr>
      </w:pPr>
    </w:p>
    <w:p w:rsidR="00FC1F0B" w:rsidRPr="00373EE7" w:rsidRDefault="00FC1F0B" w:rsidP="00FC1F0B">
      <w:pPr>
        <w:shd w:val="clear" w:color="000000" w:fill="FFFFFF"/>
        <w:autoSpaceDE w:val="0"/>
        <w:autoSpaceDN w:val="0"/>
        <w:adjustRightInd w:val="0"/>
        <w:spacing w:line="390" w:lineRule="atLeast"/>
        <w:jc w:val="both"/>
        <w:rPr>
          <w:color w:val="000000"/>
          <w:szCs w:val="24"/>
          <w:lang w:eastAsia="da-DK"/>
        </w:rPr>
      </w:pPr>
      <w:r w:rsidRPr="00373EE7">
        <w:rPr>
          <w:b/>
          <w:bCs/>
          <w:color w:val="000000"/>
          <w:szCs w:val="24"/>
          <w:lang w:eastAsia="da-DK"/>
        </w:rPr>
        <w:t>Klasse 2:</w:t>
      </w:r>
      <w:r w:rsidRPr="00373EE7">
        <w:rPr>
          <w:color w:val="000000"/>
          <w:szCs w:val="24"/>
          <w:lang w:eastAsia="da-DK"/>
        </w:rPr>
        <w:t xml:space="preserve"> </w:t>
      </w:r>
    </w:p>
    <w:p w:rsidR="00FC1F0B" w:rsidRPr="004F4779" w:rsidRDefault="00FC1F0B" w:rsidP="00FC1F0B">
      <w:pPr>
        <w:shd w:val="clear" w:color="000000" w:fill="FFFFFF"/>
        <w:autoSpaceDE w:val="0"/>
        <w:autoSpaceDN w:val="0"/>
        <w:adjustRightInd w:val="0"/>
        <w:spacing w:line="390" w:lineRule="atLeast"/>
        <w:jc w:val="both"/>
        <w:rPr>
          <w:color w:val="000000"/>
          <w:sz w:val="20"/>
          <w:szCs w:val="20"/>
          <w:lang w:eastAsia="da-DK"/>
        </w:rPr>
      </w:pPr>
    </w:p>
    <w:p w:rsidR="00FC1F0B" w:rsidRPr="00373EE7" w:rsidRDefault="00FC1F0B" w:rsidP="00FC1F0B">
      <w:pPr>
        <w:shd w:val="clear" w:color="000000" w:fill="FFFFFF"/>
        <w:autoSpaceDE w:val="0"/>
        <w:autoSpaceDN w:val="0"/>
        <w:adjustRightInd w:val="0"/>
        <w:spacing w:line="390" w:lineRule="atLeast"/>
        <w:jc w:val="both"/>
        <w:rPr>
          <w:color w:val="000000"/>
          <w:sz w:val="20"/>
          <w:szCs w:val="20"/>
          <w:lang w:eastAsia="da-DK"/>
        </w:rPr>
      </w:pPr>
      <w:r w:rsidRPr="004F4779">
        <w:rPr>
          <w:color w:val="000000"/>
          <w:sz w:val="20"/>
          <w:szCs w:val="20"/>
          <w:lang w:eastAsia="da-DK"/>
        </w:rPr>
        <w:t xml:space="preserve">1) </w:t>
      </w:r>
      <w:r w:rsidRPr="00373EE7">
        <w:rPr>
          <w:color w:val="000000"/>
          <w:sz w:val="20"/>
          <w:szCs w:val="20"/>
          <w:lang w:eastAsia="da-DK"/>
        </w:rPr>
        <w:t>Transporterende enheder, hvormed der udføres transport i tanke med en indiv</w:t>
      </w:r>
      <w:r w:rsidRPr="00373EE7">
        <w:rPr>
          <w:color w:val="000000"/>
          <w:sz w:val="20"/>
          <w:szCs w:val="20"/>
          <w:lang w:eastAsia="da-DK"/>
        </w:rPr>
        <w:t>i</w:t>
      </w:r>
      <w:r w:rsidRPr="00373EE7">
        <w:rPr>
          <w:color w:val="000000"/>
          <w:sz w:val="20"/>
          <w:szCs w:val="20"/>
          <w:lang w:eastAsia="da-DK"/>
        </w:rPr>
        <w:t>duel kapacitet på over 3.000 liter af følgende gasser i klasse 2:</w:t>
      </w:r>
    </w:p>
    <w:p w:rsidR="00FC1F0B" w:rsidRPr="004F4779" w:rsidRDefault="00FC1F0B" w:rsidP="00FC1F0B">
      <w:pPr>
        <w:shd w:val="clear" w:color="000000" w:fill="FFFFFF"/>
        <w:autoSpaceDE w:val="0"/>
        <w:autoSpaceDN w:val="0"/>
        <w:adjustRightInd w:val="0"/>
        <w:spacing w:line="390" w:lineRule="atLeast"/>
        <w:jc w:val="both"/>
        <w:rPr>
          <w:color w:val="000000"/>
          <w:sz w:val="20"/>
          <w:szCs w:val="20"/>
          <w:lang w:eastAsia="da-DK"/>
        </w:rPr>
      </w:pPr>
    </w:p>
    <w:p w:rsidR="00FC1F0B" w:rsidRPr="004F4779" w:rsidRDefault="00FC1F0B" w:rsidP="00FC1F0B">
      <w:pPr>
        <w:shd w:val="clear" w:color="000000" w:fill="FFFFFF"/>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Gasser hørende til gruppe T, TF, TC, TO, TFC eller TOC.</w:t>
      </w:r>
    </w:p>
    <w:p w:rsidR="00FC1F0B" w:rsidRPr="00373EE7" w:rsidRDefault="00FC1F0B" w:rsidP="00FC1F0B">
      <w:pPr>
        <w:shd w:val="clear" w:color="000000" w:fill="FFFFFF"/>
        <w:autoSpaceDE w:val="0"/>
        <w:autoSpaceDN w:val="0"/>
        <w:adjustRightInd w:val="0"/>
        <w:spacing w:line="390" w:lineRule="atLeast"/>
        <w:jc w:val="both"/>
        <w:rPr>
          <w:color w:val="000000"/>
          <w:szCs w:val="24"/>
          <w:lang w:eastAsia="da-DK"/>
        </w:rPr>
      </w:pPr>
    </w:p>
    <w:p w:rsidR="00FC1F0B" w:rsidRPr="004F4779" w:rsidRDefault="00FC1F0B" w:rsidP="00FC1F0B">
      <w:pPr>
        <w:shd w:val="clear" w:color="000000" w:fill="FFFFFF"/>
        <w:autoSpaceDE w:val="0"/>
        <w:autoSpaceDN w:val="0"/>
        <w:adjustRightInd w:val="0"/>
        <w:spacing w:line="390" w:lineRule="atLeast"/>
        <w:jc w:val="both"/>
        <w:rPr>
          <w:color w:val="000000"/>
          <w:sz w:val="20"/>
          <w:szCs w:val="20"/>
          <w:lang w:eastAsia="da-DK"/>
        </w:rPr>
      </w:pPr>
      <w:r w:rsidRPr="004F4779">
        <w:rPr>
          <w:color w:val="000000"/>
          <w:sz w:val="20"/>
          <w:szCs w:val="20"/>
          <w:lang w:eastAsia="da-DK"/>
        </w:rPr>
        <w:t xml:space="preserve">2) </w:t>
      </w:r>
      <w:r w:rsidRPr="00373EE7">
        <w:rPr>
          <w:color w:val="000000"/>
          <w:sz w:val="20"/>
          <w:szCs w:val="20"/>
          <w:lang w:eastAsia="da-DK"/>
        </w:rPr>
        <w:t xml:space="preserve">Køretøjer eller vogntog med flere end 3 aksler, hvormed der udføres transport i tanke af følgende gasser i klasse 2: </w:t>
      </w:r>
    </w:p>
    <w:p w:rsidR="00FC1F0B" w:rsidRPr="00373EE7" w:rsidRDefault="00FC1F0B" w:rsidP="00FC1F0B">
      <w:pPr>
        <w:shd w:val="clear" w:color="000000" w:fill="FFFFFF"/>
        <w:autoSpaceDE w:val="0"/>
        <w:autoSpaceDN w:val="0"/>
        <w:adjustRightInd w:val="0"/>
        <w:spacing w:line="390" w:lineRule="atLeast"/>
        <w:jc w:val="both"/>
        <w:rPr>
          <w:color w:val="000000"/>
          <w:sz w:val="20"/>
          <w:szCs w:val="20"/>
          <w:lang w:eastAsia="da-DK"/>
        </w:rPr>
      </w:pPr>
    </w:p>
    <w:p w:rsidR="00FC1F0B" w:rsidRPr="004F4779" w:rsidRDefault="00FC1F0B" w:rsidP="00FC1F0B">
      <w:pPr>
        <w:spacing w:line="390" w:lineRule="atLeast"/>
        <w:rPr>
          <w:rFonts w:eastAsia="TimesNewRomanPSMT"/>
          <w:sz w:val="20"/>
          <w:szCs w:val="20"/>
        </w:rPr>
      </w:pPr>
      <w:r w:rsidRPr="004F4779">
        <w:rPr>
          <w:color w:val="000000"/>
          <w:sz w:val="20"/>
          <w:szCs w:val="20"/>
          <w:lang w:eastAsia="da-DK"/>
        </w:rPr>
        <w:t>Gasser hørende til gruppe F.</w:t>
      </w:r>
    </w:p>
    <w:p w:rsidR="00FC1F0B" w:rsidRPr="004F4779" w:rsidRDefault="00FC1F0B" w:rsidP="00FC1F0B">
      <w:pPr>
        <w:spacing w:line="390" w:lineRule="atLeast"/>
        <w:rPr>
          <w:szCs w:val="24"/>
        </w:rPr>
      </w:pPr>
    </w:p>
    <w:p w:rsidR="00FC1F0B" w:rsidRPr="00373EE7" w:rsidRDefault="00FC1F0B" w:rsidP="00FC1F0B">
      <w:pPr>
        <w:shd w:val="clear" w:color="000000" w:fill="FFFFFF"/>
        <w:autoSpaceDE w:val="0"/>
        <w:autoSpaceDN w:val="0"/>
        <w:adjustRightInd w:val="0"/>
        <w:spacing w:line="390" w:lineRule="atLeast"/>
        <w:jc w:val="both"/>
        <w:rPr>
          <w:color w:val="000000"/>
          <w:szCs w:val="24"/>
          <w:lang w:eastAsia="da-DK"/>
        </w:rPr>
      </w:pPr>
      <w:r w:rsidRPr="00373EE7">
        <w:rPr>
          <w:b/>
          <w:bCs/>
          <w:color w:val="000000"/>
          <w:szCs w:val="24"/>
          <w:lang w:eastAsia="da-DK"/>
        </w:rPr>
        <w:t>Klasse 3:</w:t>
      </w:r>
      <w:r w:rsidRPr="00373EE7">
        <w:rPr>
          <w:color w:val="000000"/>
          <w:szCs w:val="24"/>
          <w:lang w:eastAsia="da-DK"/>
        </w:rPr>
        <w:t xml:space="preserve"> </w:t>
      </w:r>
    </w:p>
    <w:p w:rsidR="00FC1F0B" w:rsidRPr="004F4779" w:rsidRDefault="00FC1F0B" w:rsidP="00FC1F0B">
      <w:pPr>
        <w:spacing w:line="390" w:lineRule="atLeast"/>
        <w:jc w:val="both"/>
        <w:rPr>
          <w:color w:val="000000"/>
          <w:sz w:val="20"/>
          <w:szCs w:val="20"/>
          <w:lang w:eastAsia="da-DK"/>
        </w:rPr>
      </w:pPr>
      <w:r w:rsidRPr="004F4779">
        <w:rPr>
          <w:color w:val="000000"/>
          <w:sz w:val="20"/>
          <w:szCs w:val="20"/>
          <w:lang w:eastAsia="da-DK"/>
        </w:rPr>
        <w:t>1) Transporterende enheder, hvormed der udføres transport i tanke (herunder slamsugertanke) med en individuel kapacitet på over 3.000 liter af følgende bran</w:t>
      </w:r>
      <w:r w:rsidRPr="004F4779">
        <w:rPr>
          <w:color w:val="000000"/>
          <w:sz w:val="20"/>
          <w:szCs w:val="20"/>
          <w:lang w:eastAsia="da-DK"/>
        </w:rPr>
        <w:t>d</w:t>
      </w:r>
      <w:r w:rsidRPr="004F4779">
        <w:rPr>
          <w:color w:val="000000"/>
          <w:sz w:val="20"/>
          <w:szCs w:val="20"/>
          <w:lang w:eastAsia="da-DK"/>
        </w:rPr>
        <w:t>farlige væsker hørende til klasse 3:</w:t>
      </w:r>
    </w:p>
    <w:p w:rsidR="00FC1F0B" w:rsidRPr="004F4779" w:rsidRDefault="00FC1F0B" w:rsidP="00FC1F0B">
      <w:pPr>
        <w:spacing w:line="390" w:lineRule="atLeast"/>
        <w:jc w:val="both"/>
        <w:rPr>
          <w:color w:val="000000"/>
          <w:sz w:val="20"/>
          <w:szCs w:val="20"/>
          <w:lang w:eastAsia="da-DK"/>
        </w:rPr>
      </w:pPr>
    </w:p>
    <w:p w:rsidR="00FC1F0B" w:rsidRPr="004F4779" w:rsidRDefault="00FC1F0B" w:rsidP="00FC1F0B">
      <w:pPr>
        <w:spacing w:line="390" w:lineRule="atLeast"/>
        <w:jc w:val="both"/>
        <w:rPr>
          <w:color w:val="000000"/>
          <w:sz w:val="20"/>
          <w:szCs w:val="20"/>
        </w:rPr>
      </w:pPr>
      <w:r w:rsidRPr="004F4779">
        <w:rPr>
          <w:color w:val="000000"/>
          <w:sz w:val="20"/>
          <w:szCs w:val="20"/>
        </w:rPr>
        <w:t>Brandfarlige væsker, som kan henføres til emballagegruppe I.</w:t>
      </w:r>
    </w:p>
    <w:p w:rsidR="00FC1F0B" w:rsidRPr="004F4779" w:rsidRDefault="00FC1F0B" w:rsidP="00FC1F0B">
      <w:pPr>
        <w:spacing w:line="390" w:lineRule="atLeast"/>
        <w:jc w:val="both"/>
        <w:rPr>
          <w:color w:val="000000"/>
        </w:rPr>
      </w:pPr>
    </w:p>
    <w:p w:rsidR="00FC1F0B" w:rsidRPr="00373EE7" w:rsidRDefault="00FC1F0B" w:rsidP="00FC1F0B">
      <w:pPr>
        <w:shd w:val="clear" w:color="000000" w:fill="FFFFFF"/>
        <w:autoSpaceDE w:val="0"/>
        <w:autoSpaceDN w:val="0"/>
        <w:adjustRightInd w:val="0"/>
        <w:spacing w:line="390" w:lineRule="atLeast"/>
        <w:jc w:val="both"/>
        <w:rPr>
          <w:color w:val="000000"/>
          <w:szCs w:val="24"/>
          <w:lang w:eastAsia="da-DK"/>
        </w:rPr>
      </w:pPr>
      <w:r w:rsidRPr="00373EE7">
        <w:rPr>
          <w:b/>
          <w:bCs/>
          <w:color w:val="000000"/>
          <w:szCs w:val="24"/>
          <w:lang w:eastAsia="da-DK"/>
        </w:rPr>
        <w:t>Klasse 5.1:</w:t>
      </w:r>
      <w:r w:rsidRPr="00373EE7">
        <w:rPr>
          <w:color w:val="000000"/>
          <w:szCs w:val="24"/>
          <w:lang w:eastAsia="da-DK"/>
        </w:rPr>
        <w:t xml:space="preserve"> </w:t>
      </w:r>
    </w:p>
    <w:p w:rsidR="00FC1F0B" w:rsidRPr="004F4779" w:rsidRDefault="00FC1F0B" w:rsidP="00FC1F0B">
      <w:pPr>
        <w:shd w:val="clear" w:color="000000" w:fill="FFFFFF"/>
        <w:autoSpaceDE w:val="0"/>
        <w:autoSpaceDN w:val="0"/>
        <w:adjustRightInd w:val="0"/>
        <w:spacing w:line="390" w:lineRule="atLeast"/>
        <w:jc w:val="both"/>
        <w:rPr>
          <w:color w:val="000000"/>
          <w:sz w:val="20"/>
          <w:szCs w:val="20"/>
          <w:lang w:eastAsia="da-DK"/>
        </w:rPr>
      </w:pPr>
      <w:r w:rsidRPr="004F4779">
        <w:rPr>
          <w:color w:val="000000"/>
          <w:sz w:val="20"/>
          <w:szCs w:val="20"/>
          <w:lang w:eastAsia="da-DK"/>
        </w:rPr>
        <w:t xml:space="preserve">1) </w:t>
      </w:r>
      <w:r w:rsidRPr="00373EE7">
        <w:rPr>
          <w:color w:val="000000"/>
          <w:sz w:val="20"/>
          <w:szCs w:val="20"/>
          <w:lang w:eastAsia="da-DK"/>
        </w:rPr>
        <w:t>Transporterende enheder, hvormed der udføres transport i tanke (herunder slamsugertanke) med en individuel kapacitet på over 3.000 liter af følgende oxid</w:t>
      </w:r>
      <w:r w:rsidRPr="00373EE7">
        <w:rPr>
          <w:color w:val="000000"/>
          <w:sz w:val="20"/>
          <w:szCs w:val="20"/>
          <w:lang w:eastAsia="da-DK"/>
        </w:rPr>
        <w:t>e</w:t>
      </w:r>
      <w:r w:rsidRPr="00373EE7">
        <w:rPr>
          <w:color w:val="000000"/>
          <w:sz w:val="20"/>
          <w:szCs w:val="20"/>
          <w:lang w:eastAsia="da-DK"/>
        </w:rPr>
        <w:t xml:space="preserve">rende stoffer hørende til klasse 5.1: </w:t>
      </w:r>
    </w:p>
    <w:p w:rsidR="00FC1F0B" w:rsidRPr="00373EE7" w:rsidRDefault="00FC1F0B" w:rsidP="00FC1F0B">
      <w:pPr>
        <w:shd w:val="clear" w:color="000000" w:fill="FFFFFF"/>
        <w:autoSpaceDE w:val="0"/>
        <w:autoSpaceDN w:val="0"/>
        <w:adjustRightInd w:val="0"/>
        <w:spacing w:line="390" w:lineRule="atLeast"/>
        <w:jc w:val="both"/>
        <w:rPr>
          <w:color w:val="000000"/>
          <w:sz w:val="20"/>
          <w:szCs w:val="20"/>
          <w:lang w:eastAsia="da-DK"/>
        </w:rPr>
      </w:pPr>
    </w:p>
    <w:p w:rsidR="00FC1F0B" w:rsidRPr="004F4779" w:rsidRDefault="00FC1F0B" w:rsidP="00FC1F0B">
      <w:pPr>
        <w:spacing w:line="390" w:lineRule="atLeast"/>
        <w:jc w:val="both"/>
        <w:rPr>
          <w:color w:val="000000"/>
          <w:sz w:val="20"/>
          <w:szCs w:val="20"/>
          <w:lang w:eastAsia="da-DK"/>
        </w:rPr>
      </w:pPr>
      <w:r w:rsidRPr="004F4779">
        <w:rPr>
          <w:color w:val="000000"/>
          <w:sz w:val="20"/>
          <w:szCs w:val="20"/>
          <w:lang w:eastAsia="da-DK"/>
        </w:rPr>
        <w:t>UN 1745, 1746 og 2495.</w:t>
      </w:r>
    </w:p>
    <w:p w:rsidR="00FC1F0B" w:rsidRPr="004F4779" w:rsidRDefault="00FC1F0B" w:rsidP="00FC1F0B">
      <w:pPr>
        <w:spacing w:line="390" w:lineRule="atLeast"/>
        <w:jc w:val="both"/>
        <w:rPr>
          <w:color w:val="000000"/>
          <w:szCs w:val="24"/>
          <w:lang w:eastAsia="da-DK"/>
        </w:rPr>
      </w:pPr>
    </w:p>
    <w:p w:rsidR="00FC1F0B" w:rsidRPr="00373EE7" w:rsidRDefault="00FC1F0B" w:rsidP="00FC1F0B">
      <w:pPr>
        <w:shd w:val="clear" w:color="000000" w:fill="FFFFFF"/>
        <w:autoSpaceDE w:val="0"/>
        <w:autoSpaceDN w:val="0"/>
        <w:adjustRightInd w:val="0"/>
        <w:spacing w:line="390" w:lineRule="atLeast"/>
        <w:jc w:val="both"/>
        <w:rPr>
          <w:color w:val="000000"/>
          <w:szCs w:val="24"/>
          <w:lang w:eastAsia="da-DK"/>
        </w:rPr>
      </w:pPr>
      <w:r w:rsidRPr="00373EE7">
        <w:rPr>
          <w:b/>
          <w:bCs/>
          <w:color w:val="000000"/>
          <w:szCs w:val="24"/>
          <w:lang w:eastAsia="da-DK"/>
        </w:rPr>
        <w:t>Klasse 6.1:</w:t>
      </w:r>
      <w:r w:rsidRPr="00373EE7">
        <w:rPr>
          <w:color w:val="000000"/>
          <w:szCs w:val="24"/>
          <w:lang w:eastAsia="da-DK"/>
        </w:rPr>
        <w:t xml:space="preserve"> </w:t>
      </w:r>
    </w:p>
    <w:p w:rsidR="00FC1F0B" w:rsidRPr="004F4779" w:rsidRDefault="00FC1F0B" w:rsidP="00FC1F0B">
      <w:pPr>
        <w:shd w:val="clear" w:color="000000" w:fill="FFFFFF"/>
        <w:autoSpaceDE w:val="0"/>
        <w:autoSpaceDN w:val="0"/>
        <w:adjustRightInd w:val="0"/>
        <w:spacing w:line="390" w:lineRule="atLeast"/>
        <w:jc w:val="both"/>
        <w:rPr>
          <w:color w:val="000000"/>
          <w:sz w:val="20"/>
          <w:szCs w:val="20"/>
          <w:lang w:eastAsia="da-DK"/>
        </w:rPr>
      </w:pPr>
      <w:r w:rsidRPr="004F4779">
        <w:rPr>
          <w:color w:val="000000"/>
          <w:sz w:val="20"/>
          <w:szCs w:val="20"/>
          <w:lang w:eastAsia="da-DK"/>
        </w:rPr>
        <w:t xml:space="preserve">1) </w:t>
      </w:r>
      <w:r w:rsidRPr="00373EE7">
        <w:rPr>
          <w:color w:val="000000"/>
          <w:sz w:val="20"/>
          <w:szCs w:val="20"/>
          <w:lang w:eastAsia="da-DK"/>
        </w:rPr>
        <w:t xml:space="preserve">Transporterende enheder, hvormed der udføres transport i tanke (herunder slamsugertanke) med en individuel kapacitet på over 3.000 liter af følgende giftige stoffer hørende til klasse 6.1: </w:t>
      </w:r>
    </w:p>
    <w:p w:rsidR="00FC1F0B" w:rsidRPr="00373EE7" w:rsidRDefault="00FC1F0B" w:rsidP="00FC1F0B">
      <w:pPr>
        <w:shd w:val="clear" w:color="000000" w:fill="FFFFFF"/>
        <w:autoSpaceDE w:val="0"/>
        <w:autoSpaceDN w:val="0"/>
        <w:adjustRightInd w:val="0"/>
        <w:spacing w:line="390" w:lineRule="atLeast"/>
        <w:jc w:val="both"/>
        <w:rPr>
          <w:color w:val="000000"/>
          <w:sz w:val="20"/>
          <w:szCs w:val="20"/>
          <w:lang w:eastAsia="da-DK"/>
        </w:rPr>
      </w:pPr>
    </w:p>
    <w:p w:rsidR="00FC1F0B" w:rsidRPr="004F4779" w:rsidRDefault="00FC1F0B" w:rsidP="00FC1F0B">
      <w:pPr>
        <w:spacing w:line="390" w:lineRule="atLeast"/>
        <w:jc w:val="both"/>
        <w:rPr>
          <w:color w:val="000000"/>
          <w:sz w:val="20"/>
          <w:szCs w:val="20"/>
          <w:lang w:eastAsia="da-DK"/>
        </w:rPr>
      </w:pPr>
      <w:r w:rsidRPr="004F4779">
        <w:rPr>
          <w:color w:val="000000"/>
          <w:sz w:val="20"/>
          <w:szCs w:val="20"/>
          <w:lang w:eastAsia="da-DK"/>
        </w:rPr>
        <w:t>Flydende stoffer, som kan henføres til emballagegruppe I.</w:t>
      </w:r>
    </w:p>
    <w:p w:rsidR="00FC1F0B" w:rsidRPr="004F4779" w:rsidRDefault="00FC1F0B" w:rsidP="00FC1F0B">
      <w:pPr>
        <w:spacing w:line="390" w:lineRule="atLeast"/>
        <w:jc w:val="both"/>
        <w:rPr>
          <w:color w:val="000000"/>
          <w:szCs w:val="24"/>
          <w:lang w:eastAsia="da-DK"/>
        </w:rPr>
      </w:pPr>
    </w:p>
    <w:p w:rsidR="00FC1F0B" w:rsidRPr="00373EE7" w:rsidRDefault="00FC1F0B" w:rsidP="00FC1F0B">
      <w:pPr>
        <w:shd w:val="clear" w:color="000000" w:fill="FFFFFF"/>
        <w:autoSpaceDE w:val="0"/>
        <w:autoSpaceDN w:val="0"/>
        <w:adjustRightInd w:val="0"/>
        <w:spacing w:line="390" w:lineRule="atLeast"/>
        <w:jc w:val="both"/>
        <w:rPr>
          <w:color w:val="000000"/>
          <w:szCs w:val="24"/>
          <w:lang w:eastAsia="da-DK"/>
        </w:rPr>
      </w:pPr>
      <w:r w:rsidRPr="00373EE7">
        <w:rPr>
          <w:b/>
          <w:bCs/>
          <w:color w:val="000000"/>
          <w:szCs w:val="24"/>
          <w:lang w:eastAsia="da-DK"/>
        </w:rPr>
        <w:t>Klasse 8:</w:t>
      </w:r>
      <w:r w:rsidRPr="00373EE7">
        <w:rPr>
          <w:color w:val="000000"/>
          <w:szCs w:val="24"/>
          <w:lang w:eastAsia="da-DK"/>
        </w:rPr>
        <w:t xml:space="preserve"> </w:t>
      </w:r>
    </w:p>
    <w:p w:rsidR="00FC1F0B" w:rsidRPr="004F4779" w:rsidRDefault="00FC1F0B" w:rsidP="00FC1F0B">
      <w:pPr>
        <w:shd w:val="clear" w:color="000000" w:fill="FFFFFF"/>
        <w:autoSpaceDE w:val="0"/>
        <w:autoSpaceDN w:val="0"/>
        <w:adjustRightInd w:val="0"/>
        <w:spacing w:line="390" w:lineRule="atLeast"/>
        <w:jc w:val="both"/>
        <w:rPr>
          <w:color w:val="000000"/>
          <w:sz w:val="20"/>
          <w:szCs w:val="20"/>
          <w:lang w:eastAsia="da-DK"/>
        </w:rPr>
      </w:pPr>
      <w:r w:rsidRPr="004F4779">
        <w:rPr>
          <w:color w:val="000000"/>
          <w:sz w:val="20"/>
          <w:szCs w:val="20"/>
          <w:lang w:eastAsia="da-DK"/>
        </w:rPr>
        <w:t xml:space="preserve">1) </w:t>
      </w:r>
      <w:r w:rsidRPr="00373EE7">
        <w:rPr>
          <w:color w:val="000000"/>
          <w:sz w:val="20"/>
          <w:szCs w:val="20"/>
          <w:lang w:eastAsia="da-DK"/>
        </w:rPr>
        <w:t>Transporterende enheder, hvormed der udføres transport i tanke (herunder slamsugertanke) med en individuel kapacitet på over 3.000 liter af følgende ætse</w:t>
      </w:r>
      <w:r w:rsidRPr="00373EE7">
        <w:rPr>
          <w:color w:val="000000"/>
          <w:sz w:val="20"/>
          <w:szCs w:val="20"/>
          <w:lang w:eastAsia="da-DK"/>
        </w:rPr>
        <w:t>n</w:t>
      </w:r>
      <w:r w:rsidRPr="00373EE7">
        <w:rPr>
          <w:color w:val="000000"/>
          <w:sz w:val="20"/>
          <w:szCs w:val="20"/>
          <w:lang w:eastAsia="da-DK"/>
        </w:rPr>
        <w:t xml:space="preserve">de stoffer hørende til klasse 8: </w:t>
      </w:r>
    </w:p>
    <w:p w:rsidR="00FC1F0B" w:rsidRPr="00373EE7" w:rsidRDefault="00FC1F0B" w:rsidP="00FC1F0B">
      <w:pPr>
        <w:shd w:val="clear" w:color="000000" w:fill="FFFFFF"/>
        <w:autoSpaceDE w:val="0"/>
        <w:autoSpaceDN w:val="0"/>
        <w:adjustRightInd w:val="0"/>
        <w:spacing w:line="390" w:lineRule="atLeast"/>
        <w:jc w:val="both"/>
        <w:rPr>
          <w:color w:val="000000"/>
          <w:sz w:val="20"/>
          <w:szCs w:val="20"/>
          <w:lang w:eastAsia="da-DK"/>
        </w:rPr>
      </w:pPr>
    </w:p>
    <w:p w:rsidR="00FC1F0B" w:rsidRPr="004F4779" w:rsidRDefault="00FC1F0B" w:rsidP="00FC1F0B">
      <w:pPr>
        <w:spacing w:line="390" w:lineRule="atLeast"/>
        <w:jc w:val="both"/>
        <w:rPr>
          <w:color w:val="000000"/>
          <w:sz w:val="20"/>
          <w:szCs w:val="20"/>
          <w:lang w:eastAsia="da-DK"/>
        </w:rPr>
      </w:pPr>
      <w:r w:rsidRPr="004F4779">
        <w:rPr>
          <w:color w:val="000000"/>
          <w:sz w:val="20"/>
          <w:szCs w:val="20"/>
          <w:lang w:eastAsia="da-DK"/>
        </w:rPr>
        <w:t>Flydende stoffer, som kan henføres til emballagegruppe I.</w:t>
      </w:r>
    </w:p>
    <w:p w:rsidR="00FC1F0B" w:rsidRPr="004F4779" w:rsidRDefault="00FC1F0B" w:rsidP="00FC1F0B">
      <w:pPr>
        <w:spacing w:line="390" w:lineRule="atLeast"/>
        <w:jc w:val="both"/>
        <w:rPr>
          <w:color w:val="000000"/>
          <w:szCs w:val="24"/>
          <w:lang w:eastAsia="da-DK"/>
        </w:rPr>
      </w:pPr>
    </w:p>
    <w:p w:rsidR="00FC1F0B" w:rsidRPr="00373EE7" w:rsidRDefault="00FC1F0B" w:rsidP="00FC1F0B">
      <w:pPr>
        <w:shd w:val="clear" w:color="000000" w:fill="FFFFFF"/>
        <w:autoSpaceDE w:val="0"/>
        <w:autoSpaceDN w:val="0"/>
        <w:adjustRightInd w:val="0"/>
        <w:spacing w:line="390" w:lineRule="atLeast"/>
        <w:jc w:val="both"/>
        <w:rPr>
          <w:b/>
          <w:bCs/>
          <w:color w:val="000000"/>
          <w:szCs w:val="24"/>
          <w:lang w:eastAsia="da-DK"/>
        </w:rPr>
      </w:pPr>
      <w:r w:rsidRPr="00373EE7">
        <w:rPr>
          <w:b/>
          <w:bCs/>
          <w:color w:val="000000"/>
          <w:szCs w:val="24"/>
          <w:lang w:eastAsia="da-DK"/>
        </w:rPr>
        <w:t xml:space="preserve">Returkørsel eller kørsel med tom, </w:t>
      </w:r>
      <w:proofErr w:type="spellStart"/>
      <w:r w:rsidRPr="00373EE7">
        <w:rPr>
          <w:b/>
          <w:bCs/>
          <w:color w:val="000000"/>
          <w:szCs w:val="24"/>
          <w:lang w:eastAsia="da-DK"/>
        </w:rPr>
        <w:t>urenset</w:t>
      </w:r>
      <w:proofErr w:type="spellEnd"/>
      <w:r w:rsidRPr="00373EE7">
        <w:rPr>
          <w:b/>
          <w:bCs/>
          <w:color w:val="000000"/>
          <w:szCs w:val="24"/>
          <w:lang w:eastAsia="da-DK"/>
        </w:rPr>
        <w:t xml:space="preserve"> tank:</w:t>
      </w:r>
    </w:p>
    <w:p w:rsidR="00FC1F0B" w:rsidRPr="004F4779" w:rsidRDefault="00FC1F0B" w:rsidP="00FC1F0B">
      <w:pPr>
        <w:spacing w:line="390" w:lineRule="atLeast"/>
        <w:jc w:val="both"/>
        <w:rPr>
          <w:color w:val="000000"/>
          <w:sz w:val="20"/>
          <w:szCs w:val="20"/>
          <w:lang w:eastAsia="da-DK"/>
        </w:rPr>
      </w:pPr>
      <w:r w:rsidRPr="004F4779">
        <w:rPr>
          <w:color w:val="000000"/>
          <w:sz w:val="20"/>
          <w:szCs w:val="20"/>
          <w:lang w:eastAsia="da-DK"/>
        </w:rPr>
        <w:t xml:space="preserve">Ved returkørsel eller kørsel med tom, </w:t>
      </w:r>
      <w:proofErr w:type="spellStart"/>
      <w:r w:rsidRPr="004F4779">
        <w:rPr>
          <w:color w:val="000000"/>
          <w:sz w:val="20"/>
          <w:szCs w:val="20"/>
          <w:lang w:eastAsia="da-DK"/>
        </w:rPr>
        <w:t>urenset</w:t>
      </w:r>
      <w:proofErr w:type="spellEnd"/>
      <w:r w:rsidRPr="004F4779">
        <w:rPr>
          <w:color w:val="000000"/>
          <w:sz w:val="20"/>
          <w:szCs w:val="20"/>
          <w:lang w:eastAsia="da-DK"/>
        </w:rPr>
        <w:t xml:space="preserve"> tank med en individuel kapacitet på over 3.000 liter efter transport af de ovenfor nævnte stoffer i klasse 2, 3, 5.1, 6.1 og 8 eller ved returkørsel eller kørsel med tom, </w:t>
      </w:r>
      <w:proofErr w:type="spellStart"/>
      <w:r w:rsidRPr="004F4779">
        <w:rPr>
          <w:color w:val="000000"/>
          <w:sz w:val="20"/>
          <w:szCs w:val="20"/>
          <w:lang w:eastAsia="da-DK"/>
        </w:rPr>
        <w:t>urenset</w:t>
      </w:r>
      <w:proofErr w:type="spellEnd"/>
      <w:r w:rsidRPr="004F4779">
        <w:rPr>
          <w:color w:val="000000"/>
          <w:sz w:val="20"/>
          <w:szCs w:val="20"/>
          <w:lang w:eastAsia="da-DK"/>
        </w:rPr>
        <w:t xml:space="preserve"> tank efter transport af de ovenfor nævnte stoffer i klasse 1 skal fastlagte</w:t>
      </w:r>
      <w:ins w:id="374" w:author="Joy Sinius Clausen" w:date="2015-06-25T15:59:00Z">
        <w:r>
          <w:rPr>
            <w:color w:val="000000"/>
            <w:sz w:val="20"/>
            <w:szCs w:val="20"/>
            <w:lang w:eastAsia="da-DK"/>
          </w:rPr>
          <w:t xml:space="preserve"> transportrestriktioner, herunder</w:t>
        </w:r>
      </w:ins>
      <w:r w:rsidRPr="004F4779">
        <w:rPr>
          <w:color w:val="000000"/>
          <w:sz w:val="20"/>
          <w:szCs w:val="20"/>
          <w:lang w:eastAsia="da-DK"/>
        </w:rPr>
        <w:t xml:space="preserve"> tvangsruter</w:t>
      </w:r>
      <w:ins w:id="375" w:author="Joy Sinius Clausen" w:date="2015-06-25T15:50:00Z">
        <w:r>
          <w:rPr>
            <w:color w:val="000000"/>
            <w:sz w:val="20"/>
            <w:szCs w:val="20"/>
            <w:lang w:eastAsia="da-DK"/>
          </w:rPr>
          <w:t xml:space="preserve">, der er fastsat i medfør af bekendtgørelsens § 31 </w:t>
        </w:r>
      </w:ins>
      <w:r w:rsidRPr="004F4779">
        <w:rPr>
          <w:color w:val="000000"/>
          <w:sz w:val="20"/>
          <w:szCs w:val="20"/>
          <w:lang w:eastAsia="da-DK"/>
        </w:rPr>
        <w:t>følges.</w:t>
      </w:r>
    </w:p>
    <w:p w:rsidR="00FC1F0B" w:rsidRPr="004F4779" w:rsidRDefault="00FC1F0B" w:rsidP="00FC1F0B">
      <w:pPr>
        <w:spacing w:line="390" w:lineRule="atLeast"/>
        <w:jc w:val="both"/>
        <w:rPr>
          <w:color w:val="000000"/>
          <w:szCs w:val="24"/>
          <w:lang w:eastAsia="da-DK"/>
        </w:rPr>
      </w:pPr>
    </w:p>
    <w:p w:rsidR="00FC1F0B" w:rsidRPr="004F4779" w:rsidRDefault="00FC1F0B" w:rsidP="00FC1F0B">
      <w:pPr>
        <w:shd w:val="clear" w:color="000000" w:fill="FFFFFF"/>
        <w:autoSpaceDE w:val="0"/>
        <w:autoSpaceDN w:val="0"/>
        <w:adjustRightInd w:val="0"/>
        <w:spacing w:line="390" w:lineRule="atLeast"/>
        <w:jc w:val="right"/>
        <w:rPr>
          <w:b/>
          <w:bCs/>
          <w:color w:val="000000"/>
          <w:szCs w:val="24"/>
          <w:lang w:eastAsia="da-DK"/>
        </w:rPr>
      </w:pPr>
      <w:r w:rsidRPr="00373EE7">
        <w:rPr>
          <w:b/>
          <w:bCs/>
          <w:color w:val="000000"/>
          <w:szCs w:val="24"/>
          <w:lang w:eastAsia="da-DK"/>
        </w:rPr>
        <w:t>Bilag 5</w:t>
      </w:r>
    </w:p>
    <w:p w:rsidR="00FC1F0B" w:rsidRPr="00373EE7" w:rsidRDefault="00FC1F0B" w:rsidP="00FC1F0B">
      <w:pPr>
        <w:shd w:val="clear" w:color="000000" w:fill="FFFFFF"/>
        <w:autoSpaceDE w:val="0"/>
        <w:autoSpaceDN w:val="0"/>
        <w:adjustRightInd w:val="0"/>
        <w:spacing w:line="390" w:lineRule="atLeast"/>
        <w:jc w:val="right"/>
        <w:rPr>
          <w:b/>
          <w:bCs/>
          <w:color w:val="000000"/>
          <w:szCs w:val="24"/>
          <w:lang w:eastAsia="da-DK"/>
        </w:rPr>
      </w:pPr>
    </w:p>
    <w:p w:rsidR="00FC1F0B" w:rsidRPr="00373EE7" w:rsidRDefault="00FC1F0B" w:rsidP="00FC1F0B">
      <w:pPr>
        <w:shd w:val="clear" w:color="000000" w:fill="FFFFFF"/>
        <w:autoSpaceDE w:val="0"/>
        <w:autoSpaceDN w:val="0"/>
        <w:adjustRightInd w:val="0"/>
        <w:spacing w:line="390" w:lineRule="atLeast"/>
        <w:jc w:val="both"/>
        <w:rPr>
          <w:b/>
          <w:bCs/>
          <w:color w:val="000000"/>
          <w:szCs w:val="24"/>
          <w:lang w:eastAsia="da-DK"/>
        </w:rPr>
      </w:pPr>
      <w:r w:rsidRPr="00373EE7">
        <w:rPr>
          <w:b/>
          <w:bCs/>
          <w:color w:val="000000"/>
          <w:szCs w:val="24"/>
          <w:lang w:eastAsia="da-DK"/>
        </w:rPr>
        <w:t>Tjekliste</w:t>
      </w:r>
    </w:p>
    <w:tbl>
      <w:tblPr>
        <w:tblW w:w="7088" w:type="dxa"/>
        <w:tblLayout w:type="fixed"/>
        <w:tblCellMar>
          <w:left w:w="0" w:type="dxa"/>
          <w:right w:w="0" w:type="dxa"/>
        </w:tblCellMar>
        <w:tblLook w:val="0000" w:firstRow="0" w:lastRow="0" w:firstColumn="0" w:lastColumn="0" w:noHBand="0" w:noVBand="0"/>
      </w:tblPr>
      <w:tblGrid>
        <w:gridCol w:w="2536"/>
        <w:gridCol w:w="3081"/>
        <w:gridCol w:w="1471"/>
      </w:tblGrid>
      <w:tr w:rsidR="00FC1F0B" w:rsidRPr="00373EE7" w:rsidTr="009B3CCB">
        <w:trPr>
          <w:cantSplit/>
          <w:trHeight w:val="296"/>
        </w:trPr>
        <w:tc>
          <w:tcPr>
            <w:tcW w:w="2536"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 xml:space="preserve">1. Kontrolsted </w:t>
            </w:r>
          </w:p>
        </w:tc>
        <w:tc>
          <w:tcPr>
            <w:tcW w:w="3081"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2. Dato</w:t>
            </w:r>
          </w:p>
        </w:tc>
        <w:tc>
          <w:tcPr>
            <w:tcW w:w="1470" w:type="dxa"/>
            <w:tcBorders>
              <w:top w:val="nil"/>
              <w:left w:val="nil"/>
              <w:bottom w:val="nil"/>
              <w:right w:val="nil"/>
            </w:tcBorders>
          </w:tcPr>
          <w:p w:rsidR="00FC1F0B"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 xml:space="preserve">3. Klokkeslæt </w:t>
            </w:r>
          </w:p>
          <w:p w:rsidR="00FC1F0B" w:rsidRPr="00373EE7" w:rsidRDefault="00FC1F0B" w:rsidP="009B3CCB">
            <w:pPr>
              <w:autoSpaceDE w:val="0"/>
              <w:autoSpaceDN w:val="0"/>
              <w:adjustRightInd w:val="0"/>
              <w:spacing w:line="390" w:lineRule="atLeast"/>
              <w:jc w:val="both"/>
              <w:rPr>
                <w:color w:val="000000"/>
                <w:sz w:val="20"/>
                <w:szCs w:val="20"/>
                <w:lang w:eastAsia="da-DK"/>
              </w:rPr>
            </w:pPr>
          </w:p>
        </w:tc>
      </w:tr>
      <w:tr w:rsidR="00FC1F0B" w:rsidRPr="00373EE7" w:rsidTr="009B3CCB">
        <w:trPr>
          <w:cantSplit/>
          <w:trHeight w:val="296"/>
        </w:trPr>
        <w:tc>
          <w:tcPr>
            <w:tcW w:w="7088" w:type="dxa"/>
            <w:gridSpan w:val="3"/>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lastRenderedPageBreak/>
              <w:t xml:space="preserve">4. Køretøjets nationalitetsbetegnelse og registreringsnummer </w:t>
            </w:r>
          </w:p>
        </w:tc>
      </w:tr>
      <w:tr w:rsidR="00FC1F0B" w:rsidRPr="00373EE7" w:rsidTr="009B3CCB">
        <w:trPr>
          <w:cantSplit/>
          <w:trHeight w:val="296"/>
        </w:trPr>
        <w:tc>
          <w:tcPr>
            <w:tcW w:w="7088" w:type="dxa"/>
            <w:gridSpan w:val="3"/>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p>
        </w:tc>
      </w:tr>
    </w:tbl>
    <w:p w:rsidR="00FC1F0B" w:rsidRPr="00EB2758" w:rsidRDefault="00FC1F0B" w:rsidP="00FC1F0B">
      <w:pPr>
        <w:spacing w:line="390" w:lineRule="atLeast"/>
        <w:jc w:val="both"/>
        <w:rPr>
          <w:color w:val="000000"/>
          <w:sz w:val="20"/>
          <w:szCs w:val="20"/>
          <w:lang w:eastAsia="da-DK"/>
        </w:rPr>
      </w:pPr>
      <w:r w:rsidRPr="00EB2758">
        <w:rPr>
          <w:color w:val="000000"/>
          <w:sz w:val="20"/>
          <w:szCs w:val="20"/>
          <w:lang w:eastAsia="da-DK"/>
        </w:rPr>
        <w:t>5. Påhængskøretøjets/sættevognens nationalitetsbetegnelse og registreringsnu</w:t>
      </w:r>
      <w:r w:rsidRPr="00EB2758">
        <w:rPr>
          <w:color w:val="000000"/>
          <w:sz w:val="20"/>
          <w:szCs w:val="20"/>
          <w:lang w:eastAsia="da-DK"/>
        </w:rPr>
        <w:t>m</w:t>
      </w:r>
      <w:r w:rsidRPr="00EB2758">
        <w:rPr>
          <w:color w:val="000000"/>
          <w:sz w:val="20"/>
          <w:szCs w:val="20"/>
          <w:lang w:eastAsia="da-DK"/>
        </w:rPr>
        <w:t>mer.</w:t>
      </w:r>
    </w:p>
    <w:p w:rsidR="00FC1F0B" w:rsidRPr="00EB2758" w:rsidRDefault="00FC1F0B" w:rsidP="00FC1F0B">
      <w:pPr>
        <w:spacing w:line="390" w:lineRule="atLeast"/>
        <w:jc w:val="both"/>
        <w:rPr>
          <w:color w:val="000000"/>
          <w:sz w:val="20"/>
          <w:szCs w:val="20"/>
          <w:lang w:eastAsia="da-DK"/>
        </w:rPr>
      </w:pPr>
    </w:p>
    <w:tbl>
      <w:tblPr>
        <w:tblW w:w="0" w:type="auto"/>
        <w:tblLayout w:type="fixed"/>
        <w:tblCellMar>
          <w:left w:w="0" w:type="dxa"/>
          <w:right w:w="0" w:type="dxa"/>
        </w:tblCellMar>
        <w:tblLook w:val="0000" w:firstRow="0" w:lastRow="0" w:firstColumn="0" w:lastColumn="0" w:noHBand="0" w:noVBand="0"/>
      </w:tblPr>
      <w:tblGrid>
        <w:gridCol w:w="8370"/>
      </w:tblGrid>
      <w:tr w:rsidR="00FC1F0B" w:rsidRPr="00373EE7" w:rsidTr="009B3CCB">
        <w:trPr>
          <w:cantSplit/>
        </w:trPr>
        <w:tc>
          <w:tcPr>
            <w:tcW w:w="8370" w:type="dxa"/>
            <w:tcBorders>
              <w:top w:val="nil"/>
              <w:left w:val="nil"/>
              <w:bottom w:val="nil"/>
              <w:right w:val="nil"/>
            </w:tcBorders>
          </w:tcPr>
          <w:p w:rsidR="00FC1F0B"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 xml:space="preserve">6. Fragtfører, adresse </w:t>
            </w:r>
          </w:p>
          <w:p w:rsidR="00FC1F0B" w:rsidRPr="00373EE7" w:rsidRDefault="00FC1F0B" w:rsidP="009B3CCB">
            <w:pPr>
              <w:autoSpaceDE w:val="0"/>
              <w:autoSpaceDN w:val="0"/>
              <w:adjustRightInd w:val="0"/>
              <w:spacing w:line="390" w:lineRule="atLeast"/>
              <w:jc w:val="both"/>
              <w:rPr>
                <w:color w:val="000000"/>
                <w:sz w:val="20"/>
                <w:szCs w:val="20"/>
                <w:lang w:eastAsia="da-DK"/>
              </w:rPr>
            </w:pPr>
          </w:p>
        </w:tc>
      </w:tr>
      <w:tr w:rsidR="00FC1F0B" w:rsidRPr="00373EE7" w:rsidTr="009B3CCB">
        <w:trPr>
          <w:cantSplit/>
        </w:trPr>
        <w:tc>
          <w:tcPr>
            <w:tcW w:w="8370" w:type="dxa"/>
            <w:tcBorders>
              <w:top w:val="nil"/>
              <w:left w:val="nil"/>
              <w:bottom w:val="nil"/>
              <w:right w:val="nil"/>
            </w:tcBorders>
          </w:tcPr>
          <w:p w:rsidR="00FC1F0B"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 xml:space="preserve">7. Fører/medhjælper </w:t>
            </w:r>
          </w:p>
          <w:p w:rsidR="00FC1F0B" w:rsidRPr="00373EE7" w:rsidRDefault="00FC1F0B" w:rsidP="009B3CCB">
            <w:pPr>
              <w:autoSpaceDE w:val="0"/>
              <w:autoSpaceDN w:val="0"/>
              <w:adjustRightInd w:val="0"/>
              <w:spacing w:line="390" w:lineRule="atLeast"/>
              <w:jc w:val="both"/>
              <w:rPr>
                <w:color w:val="000000"/>
                <w:sz w:val="20"/>
                <w:szCs w:val="20"/>
                <w:lang w:eastAsia="da-DK"/>
              </w:rPr>
            </w:pPr>
          </w:p>
        </w:tc>
      </w:tr>
      <w:tr w:rsidR="00FC1F0B" w:rsidRPr="00373EE7" w:rsidTr="009B3CCB">
        <w:trPr>
          <w:cantSplit/>
        </w:trPr>
        <w:tc>
          <w:tcPr>
            <w:tcW w:w="8370"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position w:val="6"/>
                <w:sz w:val="20"/>
                <w:szCs w:val="20"/>
                <w:vertAlign w:val="superscript"/>
                <w:lang w:eastAsia="da-DK"/>
              </w:rPr>
            </w:pPr>
            <w:r w:rsidRPr="00373EE7">
              <w:rPr>
                <w:color w:val="000000"/>
                <w:sz w:val="20"/>
                <w:szCs w:val="20"/>
                <w:lang w:eastAsia="da-DK"/>
              </w:rPr>
              <w:t>8. Afsender, adresse, afsendelsessted</w:t>
            </w:r>
            <w:r w:rsidRPr="00373EE7">
              <w:rPr>
                <w:color w:val="000000"/>
                <w:position w:val="6"/>
                <w:sz w:val="20"/>
                <w:szCs w:val="20"/>
                <w:vertAlign w:val="superscript"/>
                <w:lang w:eastAsia="da-DK"/>
              </w:rPr>
              <w:t>(1)(2)</w:t>
            </w:r>
          </w:p>
        </w:tc>
      </w:tr>
      <w:tr w:rsidR="00FC1F0B" w:rsidRPr="00373EE7" w:rsidTr="009B3CCB">
        <w:trPr>
          <w:cantSplit/>
        </w:trPr>
        <w:tc>
          <w:tcPr>
            <w:tcW w:w="8370"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position w:val="6"/>
                <w:sz w:val="20"/>
                <w:szCs w:val="20"/>
                <w:vertAlign w:val="superscript"/>
                <w:lang w:eastAsia="da-DK"/>
              </w:rPr>
            </w:pPr>
          </w:p>
        </w:tc>
      </w:tr>
      <w:tr w:rsidR="00FC1F0B" w:rsidRPr="00373EE7" w:rsidTr="009B3CCB">
        <w:trPr>
          <w:cantSplit/>
        </w:trPr>
        <w:tc>
          <w:tcPr>
            <w:tcW w:w="8370"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position w:val="6"/>
                <w:sz w:val="20"/>
                <w:szCs w:val="20"/>
                <w:vertAlign w:val="superscript"/>
                <w:lang w:eastAsia="da-DK"/>
              </w:rPr>
            </w:pPr>
            <w:r w:rsidRPr="00373EE7">
              <w:rPr>
                <w:color w:val="000000"/>
                <w:sz w:val="20"/>
                <w:szCs w:val="20"/>
                <w:lang w:eastAsia="da-DK"/>
              </w:rPr>
              <w:t>9. Modtager, adresse, modtagelsessted</w:t>
            </w:r>
            <w:r w:rsidRPr="00373EE7">
              <w:rPr>
                <w:color w:val="000000"/>
                <w:position w:val="6"/>
                <w:sz w:val="20"/>
                <w:szCs w:val="20"/>
                <w:vertAlign w:val="superscript"/>
                <w:lang w:eastAsia="da-DK"/>
              </w:rPr>
              <w:t>(1)(2)</w:t>
            </w:r>
          </w:p>
        </w:tc>
      </w:tr>
    </w:tbl>
    <w:p w:rsidR="00FC1F0B" w:rsidRPr="00EB2758" w:rsidRDefault="00FC1F0B" w:rsidP="00FC1F0B">
      <w:pPr>
        <w:spacing w:line="390" w:lineRule="atLeast"/>
        <w:jc w:val="both"/>
        <w:rPr>
          <w:sz w:val="20"/>
          <w:szCs w:val="20"/>
        </w:rPr>
      </w:pPr>
    </w:p>
    <w:tbl>
      <w:tblPr>
        <w:tblW w:w="0" w:type="auto"/>
        <w:tblLayout w:type="fixed"/>
        <w:tblCellMar>
          <w:left w:w="0" w:type="dxa"/>
          <w:right w:w="0" w:type="dxa"/>
        </w:tblCellMar>
        <w:tblLook w:val="0000" w:firstRow="0" w:lastRow="0" w:firstColumn="0" w:lastColumn="0" w:noHBand="0" w:noVBand="0"/>
      </w:tblPr>
      <w:tblGrid>
        <w:gridCol w:w="2995"/>
        <w:gridCol w:w="1758"/>
        <w:gridCol w:w="1881"/>
        <w:gridCol w:w="1736"/>
      </w:tblGrid>
      <w:tr w:rsidR="00FC1F0B" w:rsidRPr="00373EE7" w:rsidTr="009B3CCB">
        <w:trPr>
          <w:cantSplit/>
        </w:trPr>
        <w:tc>
          <w:tcPr>
            <w:tcW w:w="8370" w:type="dxa"/>
            <w:gridSpan w:val="4"/>
            <w:tcBorders>
              <w:top w:val="nil"/>
              <w:left w:val="nil"/>
              <w:bottom w:val="nil"/>
              <w:right w:val="nil"/>
            </w:tcBorders>
          </w:tcPr>
          <w:p w:rsidR="00FC1F0B"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 xml:space="preserve">10. Total mængde farligt gods pr. transporterende enhed </w:t>
            </w:r>
          </w:p>
          <w:p w:rsidR="00FC1F0B" w:rsidRPr="00373EE7" w:rsidRDefault="00FC1F0B" w:rsidP="009B3CCB">
            <w:pPr>
              <w:autoSpaceDE w:val="0"/>
              <w:autoSpaceDN w:val="0"/>
              <w:adjustRightInd w:val="0"/>
              <w:spacing w:line="390" w:lineRule="atLeast"/>
              <w:jc w:val="both"/>
              <w:rPr>
                <w:color w:val="000000"/>
                <w:sz w:val="20"/>
                <w:szCs w:val="20"/>
                <w:lang w:eastAsia="da-DK"/>
              </w:rPr>
            </w:pPr>
          </w:p>
        </w:tc>
      </w:tr>
      <w:tr w:rsidR="00FC1F0B" w:rsidRPr="00373EE7" w:rsidTr="009B3CCB">
        <w:trPr>
          <w:cantSplit/>
        </w:trPr>
        <w:tc>
          <w:tcPr>
            <w:tcW w:w="4753" w:type="dxa"/>
            <w:gridSpan w:val="2"/>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 xml:space="preserve">11. Maksimummængde ADR 1.1.3.6. overskredet </w:t>
            </w:r>
          </w:p>
        </w:tc>
        <w:tc>
          <w:tcPr>
            <w:tcW w:w="1881"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 xml:space="preserve">Ja </w:t>
            </w:r>
          </w:p>
        </w:tc>
        <w:tc>
          <w:tcPr>
            <w:tcW w:w="1736" w:type="dxa"/>
            <w:tcBorders>
              <w:top w:val="nil"/>
              <w:left w:val="nil"/>
              <w:bottom w:val="nil"/>
              <w:right w:val="nil"/>
            </w:tcBorders>
          </w:tcPr>
          <w:p w:rsidR="00FC1F0B"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 xml:space="preserve"> nej </w:t>
            </w:r>
          </w:p>
          <w:p w:rsidR="00FC1F0B" w:rsidRPr="00373EE7" w:rsidRDefault="00FC1F0B" w:rsidP="009B3CCB">
            <w:pPr>
              <w:autoSpaceDE w:val="0"/>
              <w:autoSpaceDN w:val="0"/>
              <w:adjustRightInd w:val="0"/>
              <w:spacing w:line="390" w:lineRule="atLeast"/>
              <w:jc w:val="both"/>
              <w:rPr>
                <w:color w:val="000000"/>
                <w:sz w:val="20"/>
                <w:szCs w:val="20"/>
                <w:lang w:eastAsia="da-DK"/>
              </w:rPr>
            </w:pPr>
          </w:p>
        </w:tc>
      </w:tr>
      <w:tr w:rsidR="00FC1F0B" w:rsidRPr="00373EE7" w:rsidTr="009B3CCB">
        <w:trPr>
          <w:cantSplit/>
        </w:trPr>
        <w:tc>
          <w:tcPr>
            <w:tcW w:w="8370" w:type="dxa"/>
            <w:gridSpan w:val="4"/>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 xml:space="preserve">12. Transportmåde: </w:t>
            </w:r>
          </w:p>
        </w:tc>
      </w:tr>
      <w:tr w:rsidR="00FC1F0B" w:rsidRPr="00373EE7" w:rsidTr="009B3CCB">
        <w:trPr>
          <w:cantSplit/>
        </w:trPr>
        <w:tc>
          <w:tcPr>
            <w:tcW w:w="2995"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 xml:space="preserve">bulk </w:t>
            </w:r>
          </w:p>
        </w:tc>
        <w:tc>
          <w:tcPr>
            <w:tcW w:w="1758"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 xml:space="preserve">stykgods </w:t>
            </w:r>
          </w:p>
        </w:tc>
        <w:tc>
          <w:tcPr>
            <w:tcW w:w="3617" w:type="dxa"/>
            <w:gridSpan w:val="2"/>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 xml:space="preserve">tank </w:t>
            </w:r>
          </w:p>
        </w:tc>
      </w:tr>
      <w:tr w:rsidR="00FC1F0B" w:rsidRPr="00373EE7" w:rsidTr="009B3CCB">
        <w:trPr>
          <w:cantSplit/>
        </w:trPr>
        <w:tc>
          <w:tcPr>
            <w:tcW w:w="8370" w:type="dxa"/>
            <w:gridSpan w:val="4"/>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p>
        </w:tc>
      </w:tr>
      <w:tr w:rsidR="00FC1F0B" w:rsidRPr="00373EE7" w:rsidTr="009B3CCB">
        <w:trPr>
          <w:cantSplit/>
        </w:trPr>
        <w:tc>
          <w:tcPr>
            <w:tcW w:w="8370" w:type="dxa"/>
            <w:gridSpan w:val="4"/>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 xml:space="preserve">Dokumenter i køretøjet </w:t>
            </w:r>
          </w:p>
        </w:tc>
      </w:tr>
    </w:tbl>
    <w:p w:rsidR="00FC1F0B" w:rsidRPr="00EB2758" w:rsidRDefault="00FC1F0B" w:rsidP="00FC1F0B">
      <w:pPr>
        <w:spacing w:line="390" w:lineRule="atLeast"/>
        <w:jc w:val="both"/>
        <w:rPr>
          <w:color w:val="000000"/>
          <w:sz w:val="20"/>
          <w:szCs w:val="20"/>
          <w:lang w:eastAsia="da-DK"/>
        </w:rPr>
      </w:pPr>
    </w:p>
    <w:tbl>
      <w:tblPr>
        <w:tblW w:w="0" w:type="auto"/>
        <w:tblLayout w:type="fixed"/>
        <w:tblCellMar>
          <w:left w:w="0" w:type="dxa"/>
          <w:right w:w="0" w:type="dxa"/>
        </w:tblCellMar>
        <w:tblLook w:val="0000" w:firstRow="0" w:lastRow="0" w:firstColumn="0" w:lastColumn="0" w:noHBand="0" w:noVBand="0"/>
      </w:tblPr>
      <w:tblGrid>
        <w:gridCol w:w="2580"/>
        <w:gridCol w:w="1514"/>
        <w:gridCol w:w="1620"/>
        <w:gridCol w:w="1496"/>
      </w:tblGrid>
      <w:tr w:rsidR="00FC1F0B" w:rsidRPr="00373EE7" w:rsidTr="009B3CCB">
        <w:trPr>
          <w:cantSplit/>
          <w:trHeight w:val="529"/>
        </w:trPr>
        <w:tc>
          <w:tcPr>
            <w:tcW w:w="2580"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 xml:space="preserve">13. Transportdokument </w:t>
            </w:r>
          </w:p>
        </w:tc>
        <w:tc>
          <w:tcPr>
            <w:tcW w:w="1514"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 xml:space="preserve">kontrolleret </w:t>
            </w:r>
          </w:p>
        </w:tc>
        <w:tc>
          <w:tcPr>
            <w:tcW w:w="1620"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overtrædelse ko</w:t>
            </w:r>
            <w:r w:rsidRPr="00373EE7">
              <w:rPr>
                <w:color w:val="000000"/>
                <w:sz w:val="20"/>
                <w:szCs w:val="20"/>
                <w:lang w:eastAsia="da-DK"/>
              </w:rPr>
              <w:t>n</w:t>
            </w:r>
            <w:r w:rsidRPr="00373EE7">
              <w:rPr>
                <w:color w:val="000000"/>
                <w:sz w:val="20"/>
                <w:szCs w:val="20"/>
                <w:lang w:eastAsia="da-DK"/>
              </w:rPr>
              <w:t xml:space="preserve">stateret </w:t>
            </w:r>
          </w:p>
        </w:tc>
        <w:tc>
          <w:tcPr>
            <w:tcW w:w="1496"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 xml:space="preserve">ikke relevant </w:t>
            </w:r>
          </w:p>
        </w:tc>
      </w:tr>
      <w:tr w:rsidR="00FC1F0B" w:rsidRPr="00373EE7" w:rsidTr="009B3CCB">
        <w:trPr>
          <w:cantSplit/>
          <w:trHeight w:val="520"/>
        </w:trPr>
        <w:tc>
          <w:tcPr>
            <w:tcW w:w="2580"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 xml:space="preserve">14. Skriftlige anvisninger </w:t>
            </w:r>
          </w:p>
        </w:tc>
        <w:tc>
          <w:tcPr>
            <w:tcW w:w="1514"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 xml:space="preserve">kontrolleret </w:t>
            </w:r>
          </w:p>
        </w:tc>
        <w:tc>
          <w:tcPr>
            <w:tcW w:w="1620"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overtrædelse ko</w:t>
            </w:r>
            <w:r w:rsidRPr="00373EE7">
              <w:rPr>
                <w:color w:val="000000"/>
                <w:sz w:val="20"/>
                <w:szCs w:val="20"/>
                <w:lang w:eastAsia="da-DK"/>
              </w:rPr>
              <w:t>n</w:t>
            </w:r>
            <w:r w:rsidRPr="00373EE7">
              <w:rPr>
                <w:color w:val="000000"/>
                <w:sz w:val="20"/>
                <w:szCs w:val="20"/>
                <w:lang w:eastAsia="da-DK"/>
              </w:rPr>
              <w:t xml:space="preserve">stateret </w:t>
            </w:r>
          </w:p>
        </w:tc>
        <w:tc>
          <w:tcPr>
            <w:tcW w:w="1496" w:type="dxa"/>
            <w:tcBorders>
              <w:top w:val="nil"/>
              <w:left w:val="nil"/>
              <w:bottom w:val="nil"/>
              <w:right w:val="nil"/>
            </w:tcBorders>
          </w:tcPr>
          <w:p w:rsidR="00FC1F0B" w:rsidRPr="00373EE7" w:rsidRDefault="007F2E49" w:rsidP="009B3CCB">
            <w:pPr>
              <w:autoSpaceDE w:val="0"/>
              <w:autoSpaceDN w:val="0"/>
              <w:adjustRightInd w:val="0"/>
              <w:spacing w:line="390" w:lineRule="atLeast"/>
              <w:jc w:val="both"/>
              <w:rPr>
                <w:color w:val="000000"/>
                <w:sz w:val="20"/>
                <w:szCs w:val="20"/>
                <w:lang w:eastAsia="da-DK"/>
              </w:rPr>
            </w:pPr>
            <w:r>
              <w:rPr>
                <w:color w:val="000000"/>
                <w:sz w:val="20"/>
                <w:szCs w:val="20"/>
                <w:lang w:eastAsia="da-DK"/>
              </w:rPr>
              <w:t>ikke rel</w:t>
            </w:r>
            <w:r w:rsidR="00FC1F0B" w:rsidRPr="00373EE7">
              <w:rPr>
                <w:color w:val="000000"/>
                <w:sz w:val="20"/>
                <w:szCs w:val="20"/>
                <w:lang w:eastAsia="da-DK"/>
              </w:rPr>
              <w:t xml:space="preserve">evant </w:t>
            </w:r>
          </w:p>
        </w:tc>
      </w:tr>
      <w:tr w:rsidR="00FC1F0B" w:rsidRPr="00373EE7" w:rsidTr="009B3CCB">
        <w:trPr>
          <w:cantSplit/>
          <w:trHeight w:val="529"/>
        </w:trPr>
        <w:tc>
          <w:tcPr>
            <w:tcW w:w="2580" w:type="dxa"/>
            <w:tcBorders>
              <w:top w:val="nil"/>
              <w:left w:val="nil"/>
              <w:bottom w:val="nil"/>
              <w:right w:val="nil"/>
            </w:tcBorders>
          </w:tcPr>
          <w:p w:rsidR="00FC1F0B" w:rsidRPr="00EB2758"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15. Bilateral aft</w:t>
            </w:r>
            <w:r w:rsidRPr="00373EE7">
              <w:rPr>
                <w:color w:val="000000"/>
                <w:sz w:val="20"/>
                <w:szCs w:val="20"/>
                <w:lang w:eastAsia="da-DK"/>
              </w:rPr>
              <w:t>a</w:t>
            </w:r>
            <w:r w:rsidRPr="00373EE7">
              <w:rPr>
                <w:color w:val="000000"/>
                <w:sz w:val="20"/>
                <w:szCs w:val="20"/>
                <w:lang w:eastAsia="da-DK"/>
              </w:rPr>
              <w:t>le/multilateral aft</w:t>
            </w:r>
            <w:r w:rsidRPr="00373EE7">
              <w:rPr>
                <w:color w:val="000000"/>
                <w:sz w:val="20"/>
                <w:szCs w:val="20"/>
                <w:lang w:eastAsia="da-DK"/>
              </w:rPr>
              <w:t>a</w:t>
            </w:r>
            <w:r w:rsidRPr="00373EE7">
              <w:rPr>
                <w:color w:val="000000"/>
                <w:sz w:val="20"/>
                <w:szCs w:val="20"/>
                <w:lang w:eastAsia="da-DK"/>
              </w:rPr>
              <w:t xml:space="preserve">le/national tilladelse </w:t>
            </w:r>
          </w:p>
          <w:p w:rsidR="00FC1F0B" w:rsidRPr="00373EE7" w:rsidRDefault="00FC1F0B" w:rsidP="009B3CCB">
            <w:pPr>
              <w:autoSpaceDE w:val="0"/>
              <w:autoSpaceDN w:val="0"/>
              <w:adjustRightInd w:val="0"/>
              <w:spacing w:line="390" w:lineRule="atLeast"/>
              <w:jc w:val="both"/>
              <w:rPr>
                <w:color w:val="000000"/>
                <w:sz w:val="20"/>
                <w:szCs w:val="20"/>
                <w:lang w:eastAsia="da-DK"/>
              </w:rPr>
            </w:pPr>
          </w:p>
        </w:tc>
        <w:tc>
          <w:tcPr>
            <w:tcW w:w="1514"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 xml:space="preserve">kontrolleret </w:t>
            </w:r>
          </w:p>
        </w:tc>
        <w:tc>
          <w:tcPr>
            <w:tcW w:w="1620"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overtrædelse ko</w:t>
            </w:r>
            <w:r w:rsidRPr="00373EE7">
              <w:rPr>
                <w:color w:val="000000"/>
                <w:sz w:val="20"/>
                <w:szCs w:val="20"/>
                <w:lang w:eastAsia="da-DK"/>
              </w:rPr>
              <w:t>n</w:t>
            </w:r>
            <w:r w:rsidRPr="00373EE7">
              <w:rPr>
                <w:color w:val="000000"/>
                <w:sz w:val="20"/>
                <w:szCs w:val="20"/>
                <w:lang w:eastAsia="da-DK"/>
              </w:rPr>
              <w:t xml:space="preserve">stateret </w:t>
            </w:r>
          </w:p>
        </w:tc>
        <w:tc>
          <w:tcPr>
            <w:tcW w:w="1496"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 xml:space="preserve">ikke relevant </w:t>
            </w:r>
          </w:p>
        </w:tc>
      </w:tr>
      <w:tr w:rsidR="00FC1F0B" w:rsidRPr="00373EE7" w:rsidTr="009B3CCB">
        <w:trPr>
          <w:cantSplit/>
          <w:trHeight w:val="520"/>
        </w:trPr>
        <w:tc>
          <w:tcPr>
            <w:tcW w:w="2580" w:type="dxa"/>
            <w:tcBorders>
              <w:top w:val="nil"/>
              <w:left w:val="nil"/>
              <w:bottom w:val="nil"/>
              <w:right w:val="nil"/>
            </w:tcBorders>
          </w:tcPr>
          <w:p w:rsidR="00FC1F0B" w:rsidRPr="00EB2758"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 xml:space="preserve">16. Godkendelsesattest for køretøjer </w:t>
            </w:r>
          </w:p>
          <w:p w:rsidR="00FC1F0B" w:rsidRPr="00373EE7" w:rsidRDefault="00FC1F0B" w:rsidP="009B3CCB">
            <w:pPr>
              <w:autoSpaceDE w:val="0"/>
              <w:autoSpaceDN w:val="0"/>
              <w:adjustRightInd w:val="0"/>
              <w:spacing w:line="390" w:lineRule="atLeast"/>
              <w:jc w:val="both"/>
              <w:rPr>
                <w:color w:val="000000"/>
                <w:sz w:val="20"/>
                <w:szCs w:val="20"/>
                <w:lang w:eastAsia="da-DK"/>
              </w:rPr>
            </w:pPr>
          </w:p>
        </w:tc>
        <w:tc>
          <w:tcPr>
            <w:tcW w:w="1514"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 xml:space="preserve">kontrolleret </w:t>
            </w:r>
          </w:p>
        </w:tc>
        <w:tc>
          <w:tcPr>
            <w:tcW w:w="1620"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overtrædelse ko</w:t>
            </w:r>
            <w:r w:rsidRPr="00373EE7">
              <w:rPr>
                <w:color w:val="000000"/>
                <w:sz w:val="20"/>
                <w:szCs w:val="20"/>
                <w:lang w:eastAsia="da-DK"/>
              </w:rPr>
              <w:t>n</w:t>
            </w:r>
            <w:r w:rsidRPr="00373EE7">
              <w:rPr>
                <w:color w:val="000000"/>
                <w:sz w:val="20"/>
                <w:szCs w:val="20"/>
                <w:lang w:eastAsia="da-DK"/>
              </w:rPr>
              <w:t xml:space="preserve">stateret </w:t>
            </w:r>
          </w:p>
        </w:tc>
        <w:tc>
          <w:tcPr>
            <w:tcW w:w="1496" w:type="dxa"/>
            <w:tcBorders>
              <w:top w:val="nil"/>
              <w:left w:val="nil"/>
              <w:bottom w:val="nil"/>
              <w:right w:val="nil"/>
            </w:tcBorders>
          </w:tcPr>
          <w:p w:rsidR="00FC1F0B" w:rsidRPr="00373EE7" w:rsidRDefault="007F2E49" w:rsidP="009B3CCB">
            <w:pPr>
              <w:autoSpaceDE w:val="0"/>
              <w:autoSpaceDN w:val="0"/>
              <w:adjustRightInd w:val="0"/>
              <w:spacing w:line="390" w:lineRule="atLeast"/>
              <w:jc w:val="both"/>
              <w:rPr>
                <w:color w:val="000000"/>
                <w:sz w:val="20"/>
                <w:szCs w:val="20"/>
                <w:lang w:eastAsia="da-DK"/>
              </w:rPr>
            </w:pPr>
            <w:r>
              <w:rPr>
                <w:color w:val="000000"/>
                <w:sz w:val="20"/>
                <w:szCs w:val="20"/>
                <w:lang w:eastAsia="da-DK"/>
              </w:rPr>
              <w:t>ikke rele</w:t>
            </w:r>
            <w:r w:rsidR="00FC1F0B" w:rsidRPr="00373EE7">
              <w:rPr>
                <w:color w:val="000000"/>
                <w:sz w:val="20"/>
                <w:szCs w:val="20"/>
                <w:lang w:eastAsia="da-DK"/>
              </w:rPr>
              <w:t xml:space="preserve">vant </w:t>
            </w:r>
          </w:p>
        </w:tc>
      </w:tr>
      <w:tr w:rsidR="00FC1F0B" w:rsidRPr="00373EE7" w:rsidTr="009B3CCB">
        <w:trPr>
          <w:cantSplit/>
          <w:trHeight w:val="529"/>
        </w:trPr>
        <w:tc>
          <w:tcPr>
            <w:tcW w:w="2580"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lastRenderedPageBreak/>
              <w:t xml:space="preserve">17. Kursusbevis for føreren </w:t>
            </w:r>
          </w:p>
        </w:tc>
        <w:tc>
          <w:tcPr>
            <w:tcW w:w="1514"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 xml:space="preserve">kontrolleret </w:t>
            </w:r>
          </w:p>
        </w:tc>
        <w:tc>
          <w:tcPr>
            <w:tcW w:w="1620"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overtrædelse ko</w:t>
            </w:r>
            <w:r w:rsidRPr="00373EE7">
              <w:rPr>
                <w:color w:val="000000"/>
                <w:sz w:val="20"/>
                <w:szCs w:val="20"/>
                <w:lang w:eastAsia="da-DK"/>
              </w:rPr>
              <w:t>n</w:t>
            </w:r>
            <w:r w:rsidRPr="00373EE7">
              <w:rPr>
                <w:color w:val="000000"/>
                <w:sz w:val="20"/>
                <w:szCs w:val="20"/>
                <w:lang w:eastAsia="da-DK"/>
              </w:rPr>
              <w:t xml:space="preserve">stateret </w:t>
            </w:r>
          </w:p>
        </w:tc>
        <w:tc>
          <w:tcPr>
            <w:tcW w:w="1496"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 xml:space="preserve">ikke relevant </w:t>
            </w:r>
          </w:p>
        </w:tc>
      </w:tr>
      <w:tr w:rsidR="00FC1F0B" w:rsidRPr="00373EE7" w:rsidTr="009B3CCB">
        <w:trPr>
          <w:cantSplit/>
          <w:trHeight w:val="260"/>
        </w:trPr>
        <w:tc>
          <w:tcPr>
            <w:tcW w:w="7210" w:type="dxa"/>
            <w:gridSpan w:val="4"/>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p>
        </w:tc>
      </w:tr>
      <w:tr w:rsidR="00FC1F0B" w:rsidRPr="00373EE7" w:rsidTr="009B3CCB">
        <w:trPr>
          <w:cantSplit/>
          <w:trHeight w:val="260"/>
        </w:trPr>
        <w:tc>
          <w:tcPr>
            <w:tcW w:w="7210" w:type="dxa"/>
            <w:gridSpan w:val="4"/>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 xml:space="preserve">Transportens gennemførelse </w:t>
            </w:r>
          </w:p>
        </w:tc>
      </w:tr>
    </w:tbl>
    <w:p w:rsidR="00FC1F0B" w:rsidRPr="00EB2758" w:rsidRDefault="00FC1F0B" w:rsidP="00FC1F0B">
      <w:pPr>
        <w:spacing w:line="390" w:lineRule="atLeast"/>
        <w:jc w:val="both"/>
        <w:rPr>
          <w:color w:val="000000"/>
          <w:sz w:val="20"/>
          <w:szCs w:val="20"/>
          <w:lang w:eastAsia="da-DK"/>
        </w:rPr>
      </w:pPr>
    </w:p>
    <w:tbl>
      <w:tblPr>
        <w:tblW w:w="7308" w:type="dxa"/>
        <w:tblLayout w:type="fixed"/>
        <w:tblCellMar>
          <w:left w:w="0" w:type="dxa"/>
          <w:right w:w="0" w:type="dxa"/>
        </w:tblCellMar>
        <w:tblLook w:val="0000" w:firstRow="0" w:lastRow="0" w:firstColumn="0" w:lastColumn="0" w:noHBand="0" w:noVBand="0"/>
      </w:tblPr>
      <w:tblGrid>
        <w:gridCol w:w="2615"/>
        <w:gridCol w:w="1535"/>
        <w:gridCol w:w="1642"/>
        <w:gridCol w:w="1516"/>
      </w:tblGrid>
      <w:tr w:rsidR="00FC1F0B" w:rsidRPr="00373EE7" w:rsidTr="009B3CCB">
        <w:trPr>
          <w:cantSplit/>
          <w:trHeight w:val="557"/>
        </w:trPr>
        <w:tc>
          <w:tcPr>
            <w:tcW w:w="2615" w:type="dxa"/>
            <w:tcBorders>
              <w:top w:val="nil"/>
              <w:left w:val="nil"/>
              <w:bottom w:val="nil"/>
              <w:right w:val="nil"/>
            </w:tcBorders>
          </w:tcPr>
          <w:p w:rsidR="00FC1F0B" w:rsidRPr="00EB2758"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 xml:space="preserve">18. Gods tilladt til transport </w:t>
            </w:r>
          </w:p>
          <w:p w:rsidR="00FC1F0B" w:rsidRPr="00373EE7" w:rsidRDefault="00FC1F0B" w:rsidP="009B3CCB">
            <w:pPr>
              <w:autoSpaceDE w:val="0"/>
              <w:autoSpaceDN w:val="0"/>
              <w:adjustRightInd w:val="0"/>
              <w:spacing w:line="390" w:lineRule="atLeast"/>
              <w:jc w:val="both"/>
              <w:rPr>
                <w:color w:val="000000"/>
                <w:sz w:val="20"/>
                <w:szCs w:val="20"/>
                <w:lang w:eastAsia="da-DK"/>
              </w:rPr>
            </w:pPr>
          </w:p>
        </w:tc>
        <w:tc>
          <w:tcPr>
            <w:tcW w:w="1535"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 xml:space="preserve">kontrolleret </w:t>
            </w:r>
          </w:p>
        </w:tc>
        <w:tc>
          <w:tcPr>
            <w:tcW w:w="1642"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overtrædelse ko</w:t>
            </w:r>
            <w:r w:rsidRPr="00373EE7">
              <w:rPr>
                <w:color w:val="000000"/>
                <w:sz w:val="20"/>
                <w:szCs w:val="20"/>
                <w:lang w:eastAsia="da-DK"/>
              </w:rPr>
              <w:t>n</w:t>
            </w:r>
            <w:r w:rsidRPr="00373EE7">
              <w:rPr>
                <w:color w:val="000000"/>
                <w:sz w:val="20"/>
                <w:szCs w:val="20"/>
                <w:lang w:eastAsia="da-DK"/>
              </w:rPr>
              <w:t xml:space="preserve">stateret </w:t>
            </w:r>
          </w:p>
        </w:tc>
        <w:tc>
          <w:tcPr>
            <w:tcW w:w="1516"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 xml:space="preserve">ikke relevant </w:t>
            </w:r>
          </w:p>
        </w:tc>
      </w:tr>
      <w:tr w:rsidR="00FC1F0B" w:rsidRPr="00373EE7" w:rsidTr="009B3CCB">
        <w:trPr>
          <w:cantSplit/>
          <w:trHeight w:val="557"/>
        </w:trPr>
        <w:tc>
          <w:tcPr>
            <w:tcW w:w="2615" w:type="dxa"/>
            <w:tcBorders>
              <w:top w:val="nil"/>
              <w:left w:val="nil"/>
              <w:bottom w:val="nil"/>
              <w:right w:val="nil"/>
            </w:tcBorders>
          </w:tcPr>
          <w:p w:rsidR="00FC1F0B" w:rsidRPr="00EB2758"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19. Køretøj tilladt til det p</w:t>
            </w:r>
            <w:r w:rsidRPr="00373EE7">
              <w:rPr>
                <w:color w:val="000000"/>
                <w:sz w:val="20"/>
                <w:szCs w:val="20"/>
                <w:lang w:eastAsia="da-DK"/>
              </w:rPr>
              <w:t>å</w:t>
            </w:r>
            <w:r w:rsidRPr="00373EE7">
              <w:rPr>
                <w:color w:val="000000"/>
                <w:sz w:val="20"/>
                <w:szCs w:val="20"/>
                <w:lang w:eastAsia="da-DK"/>
              </w:rPr>
              <w:t xml:space="preserve">gældende gods </w:t>
            </w:r>
          </w:p>
          <w:p w:rsidR="00FC1F0B" w:rsidRPr="00373EE7" w:rsidRDefault="00FC1F0B" w:rsidP="009B3CCB">
            <w:pPr>
              <w:autoSpaceDE w:val="0"/>
              <w:autoSpaceDN w:val="0"/>
              <w:adjustRightInd w:val="0"/>
              <w:spacing w:line="390" w:lineRule="atLeast"/>
              <w:jc w:val="both"/>
              <w:rPr>
                <w:color w:val="000000"/>
                <w:sz w:val="20"/>
                <w:szCs w:val="20"/>
                <w:lang w:eastAsia="da-DK"/>
              </w:rPr>
            </w:pPr>
          </w:p>
        </w:tc>
        <w:tc>
          <w:tcPr>
            <w:tcW w:w="1535"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 xml:space="preserve">kontrolleret </w:t>
            </w:r>
          </w:p>
        </w:tc>
        <w:tc>
          <w:tcPr>
            <w:tcW w:w="1642"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overtrædelse ko</w:t>
            </w:r>
            <w:r w:rsidRPr="00373EE7">
              <w:rPr>
                <w:color w:val="000000"/>
                <w:sz w:val="20"/>
                <w:szCs w:val="20"/>
                <w:lang w:eastAsia="da-DK"/>
              </w:rPr>
              <w:t>n</w:t>
            </w:r>
            <w:r w:rsidRPr="00373EE7">
              <w:rPr>
                <w:color w:val="000000"/>
                <w:sz w:val="20"/>
                <w:szCs w:val="20"/>
                <w:lang w:eastAsia="da-DK"/>
              </w:rPr>
              <w:t xml:space="preserve">stateret </w:t>
            </w:r>
          </w:p>
        </w:tc>
        <w:tc>
          <w:tcPr>
            <w:tcW w:w="1516"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 xml:space="preserve">ikke relevant </w:t>
            </w:r>
          </w:p>
        </w:tc>
      </w:tr>
      <w:tr w:rsidR="00FC1F0B" w:rsidRPr="00373EE7" w:rsidTr="009B3CCB">
        <w:trPr>
          <w:cantSplit/>
          <w:trHeight w:val="830"/>
        </w:trPr>
        <w:tc>
          <w:tcPr>
            <w:tcW w:w="2615"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20. Forskrifter vedrørende transportmåden (bulk, sty</w:t>
            </w:r>
            <w:r w:rsidRPr="00373EE7">
              <w:rPr>
                <w:color w:val="000000"/>
                <w:sz w:val="20"/>
                <w:szCs w:val="20"/>
                <w:lang w:eastAsia="da-DK"/>
              </w:rPr>
              <w:t>k</w:t>
            </w:r>
            <w:r w:rsidRPr="00373EE7">
              <w:rPr>
                <w:color w:val="000000"/>
                <w:sz w:val="20"/>
                <w:szCs w:val="20"/>
                <w:lang w:eastAsia="da-DK"/>
              </w:rPr>
              <w:t xml:space="preserve">gods, tank) </w:t>
            </w:r>
          </w:p>
        </w:tc>
        <w:tc>
          <w:tcPr>
            <w:tcW w:w="1535"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 xml:space="preserve">kontrolleret </w:t>
            </w:r>
          </w:p>
        </w:tc>
        <w:tc>
          <w:tcPr>
            <w:tcW w:w="1642"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overtrædelse ko</w:t>
            </w:r>
            <w:r w:rsidRPr="00373EE7">
              <w:rPr>
                <w:color w:val="000000"/>
                <w:sz w:val="20"/>
                <w:szCs w:val="20"/>
                <w:lang w:eastAsia="da-DK"/>
              </w:rPr>
              <w:t>n</w:t>
            </w:r>
            <w:r w:rsidRPr="00373EE7">
              <w:rPr>
                <w:color w:val="000000"/>
                <w:sz w:val="20"/>
                <w:szCs w:val="20"/>
                <w:lang w:eastAsia="da-DK"/>
              </w:rPr>
              <w:t xml:space="preserve">stateret </w:t>
            </w:r>
          </w:p>
        </w:tc>
        <w:tc>
          <w:tcPr>
            <w:tcW w:w="1516"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 xml:space="preserve">ikke relevant </w:t>
            </w:r>
          </w:p>
        </w:tc>
      </w:tr>
      <w:tr w:rsidR="00FC1F0B" w:rsidRPr="00373EE7" w:rsidTr="009B3CCB">
        <w:trPr>
          <w:cantSplit/>
          <w:trHeight w:val="557"/>
        </w:trPr>
        <w:tc>
          <w:tcPr>
            <w:tcW w:w="2615"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21. Forbud mod sammenlæ</w:t>
            </w:r>
            <w:r w:rsidRPr="00373EE7">
              <w:rPr>
                <w:color w:val="000000"/>
                <w:sz w:val="20"/>
                <w:szCs w:val="20"/>
                <w:lang w:eastAsia="da-DK"/>
              </w:rPr>
              <w:t>s</w:t>
            </w:r>
            <w:r w:rsidRPr="00373EE7">
              <w:rPr>
                <w:color w:val="000000"/>
                <w:sz w:val="20"/>
                <w:szCs w:val="20"/>
                <w:lang w:eastAsia="da-DK"/>
              </w:rPr>
              <w:t xml:space="preserve">ning </w:t>
            </w:r>
          </w:p>
        </w:tc>
        <w:tc>
          <w:tcPr>
            <w:tcW w:w="1535"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 xml:space="preserve">kontrolleret </w:t>
            </w:r>
          </w:p>
        </w:tc>
        <w:tc>
          <w:tcPr>
            <w:tcW w:w="1642" w:type="dxa"/>
            <w:tcBorders>
              <w:top w:val="nil"/>
              <w:left w:val="nil"/>
              <w:bottom w:val="nil"/>
              <w:right w:val="nil"/>
            </w:tcBorders>
          </w:tcPr>
          <w:p w:rsidR="00FC1F0B" w:rsidRPr="00EB2758"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overtrædelse ko</w:t>
            </w:r>
            <w:r w:rsidRPr="00373EE7">
              <w:rPr>
                <w:color w:val="000000"/>
                <w:sz w:val="20"/>
                <w:szCs w:val="20"/>
                <w:lang w:eastAsia="da-DK"/>
              </w:rPr>
              <w:t>n</w:t>
            </w:r>
            <w:r w:rsidRPr="00373EE7">
              <w:rPr>
                <w:color w:val="000000"/>
                <w:sz w:val="20"/>
                <w:szCs w:val="20"/>
                <w:lang w:eastAsia="da-DK"/>
              </w:rPr>
              <w:t xml:space="preserve">stateret </w:t>
            </w:r>
          </w:p>
          <w:p w:rsidR="00FC1F0B" w:rsidRPr="00373EE7" w:rsidRDefault="00FC1F0B" w:rsidP="009B3CCB">
            <w:pPr>
              <w:autoSpaceDE w:val="0"/>
              <w:autoSpaceDN w:val="0"/>
              <w:adjustRightInd w:val="0"/>
              <w:spacing w:line="390" w:lineRule="atLeast"/>
              <w:jc w:val="both"/>
              <w:rPr>
                <w:color w:val="000000"/>
                <w:sz w:val="20"/>
                <w:szCs w:val="20"/>
                <w:lang w:eastAsia="da-DK"/>
              </w:rPr>
            </w:pPr>
          </w:p>
        </w:tc>
        <w:tc>
          <w:tcPr>
            <w:tcW w:w="1516"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 xml:space="preserve">ikke relevant </w:t>
            </w:r>
          </w:p>
        </w:tc>
      </w:tr>
      <w:tr w:rsidR="00FC1F0B" w:rsidRPr="00373EE7" w:rsidTr="009B3CCB">
        <w:trPr>
          <w:cantSplit/>
          <w:trHeight w:val="618"/>
        </w:trPr>
        <w:tc>
          <w:tcPr>
            <w:tcW w:w="2615"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position w:val="6"/>
                <w:sz w:val="20"/>
                <w:szCs w:val="20"/>
                <w:vertAlign w:val="superscript"/>
                <w:lang w:eastAsia="da-DK"/>
              </w:rPr>
            </w:pPr>
            <w:r w:rsidRPr="00373EE7">
              <w:rPr>
                <w:color w:val="000000"/>
                <w:sz w:val="20"/>
                <w:szCs w:val="20"/>
                <w:lang w:eastAsia="da-DK"/>
              </w:rPr>
              <w:t>22. Læsning, fastgøring af ladningen og håndtering</w:t>
            </w:r>
            <w:r w:rsidRPr="00373EE7">
              <w:rPr>
                <w:color w:val="000000"/>
                <w:position w:val="6"/>
                <w:sz w:val="20"/>
                <w:szCs w:val="20"/>
                <w:vertAlign w:val="superscript"/>
                <w:lang w:eastAsia="da-DK"/>
              </w:rPr>
              <w:t>(3)</w:t>
            </w:r>
          </w:p>
        </w:tc>
        <w:tc>
          <w:tcPr>
            <w:tcW w:w="1535"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 xml:space="preserve">kontrolleret </w:t>
            </w:r>
          </w:p>
        </w:tc>
        <w:tc>
          <w:tcPr>
            <w:tcW w:w="1642"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overtrædelse ko</w:t>
            </w:r>
            <w:r w:rsidRPr="00373EE7">
              <w:rPr>
                <w:color w:val="000000"/>
                <w:sz w:val="20"/>
                <w:szCs w:val="20"/>
                <w:lang w:eastAsia="da-DK"/>
              </w:rPr>
              <w:t>n</w:t>
            </w:r>
            <w:r w:rsidRPr="00373EE7">
              <w:rPr>
                <w:color w:val="000000"/>
                <w:sz w:val="20"/>
                <w:szCs w:val="20"/>
                <w:lang w:eastAsia="da-DK"/>
              </w:rPr>
              <w:t xml:space="preserve">stateret </w:t>
            </w:r>
          </w:p>
        </w:tc>
        <w:tc>
          <w:tcPr>
            <w:tcW w:w="1516" w:type="dxa"/>
            <w:tcBorders>
              <w:top w:val="nil"/>
              <w:left w:val="nil"/>
              <w:bottom w:val="nil"/>
              <w:right w:val="nil"/>
            </w:tcBorders>
          </w:tcPr>
          <w:p w:rsidR="00FC1F0B" w:rsidRPr="00373EE7" w:rsidRDefault="007F2E49" w:rsidP="009B3CCB">
            <w:pPr>
              <w:autoSpaceDE w:val="0"/>
              <w:autoSpaceDN w:val="0"/>
              <w:adjustRightInd w:val="0"/>
              <w:spacing w:line="390" w:lineRule="atLeast"/>
              <w:jc w:val="both"/>
              <w:rPr>
                <w:color w:val="000000"/>
                <w:sz w:val="20"/>
                <w:szCs w:val="20"/>
                <w:lang w:eastAsia="da-DK"/>
              </w:rPr>
            </w:pPr>
            <w:r>
              <w:rPr>
                <w:color w:val="000000"/>
                <w:sz w:val="20"/>
                <w:szCs w:val="20"/>
                <w:lang w:eastAsia="da-DK"/>
              </w:rPr>
              <w:t>ikke rel</w:t>
            </w:r>
            <w:r w:rsidR="00FC1F0B" w:rsidRPr="00373EE7">
              <w:rPr>
                <w:color w:val="000000"/>
                <w:sz w:val="20"/>
                <w:szCs w:val="20"/>
                <w:lang w:eastAsia="da-DK"/>
              </w:rPr>
              <w:t>evant</w:t>
            </w:r>
          </w:p>
        </w:tc>
      </w:tr>
    </w:tbl>
    <w:p w:rsidR="00FC1F0B" w:rsidRPr="00EB2758" w:rsidRDefault="00FC1F0B" w:rsidP="00FC1F0B">
      <w:pPr>
        <w:spacing w:line="390" w:lineRule="atLeast"/>
        <w:jc w:val="both"/>
        <w:rPr>
          <w:color w:val="000000"/>
          <w:sz w:val="20"/>
          <w:szCs w:val="20"/>
          <w:lang w:eastAsia="da-DK"/>
        </w:rPr>
      </w:pPr>
    </w:p>
    <w:tbl>
      <w:tblPr>
        <w:tblW w:w="7247" w:type="dxa"/>
        <w:tblLayout w:type="fixed"/>
        <w:tblCellMar>
          <w:left w:w="0" w:type="dxa"/>
          <w:right w:w="0" w:type="dxa"/>
        </w:tblCellMar>
        <w:tblLook w:val="0000" w:firstRow="0" w:lastRow="0" w:firstColumn="0" w:lastColumn="0" w:noHBand="0" w:noVBand="0"/>
      </w:tblPr>
      <w:tblGrid>
        <w:gridCol w:w="2593"/>
        <w:gridCol w:w="1522"/>
        <w:gridCol w:w="1629"/>
        <w:gridCol w:w="1503"/>
      </w:tblGrid>
      <w:tr w:rsidR="00FC1F0B" w:rsidRPr="00373EE7" w:rsidTr="009B3CCB">
        <w:trPr>
          <w:cantSplit/>
          <w:trHeight w:val="570"/>
        </w:trPr>
        <w:tc>
          <w:tcPr>
            <w:tcW w:w="2593"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position w:val="6"/>
                <w:sz w:val="20"/>
                <w:szCs w:val="20"/>
                <w:vertAlign w:val="superscript"/>
                <w:lang w:eastAsia="da-DK"/>
              </w:rPr>
            </w:pPr>
            <w:r w:rsidRPr="00373EE7">
              <w:rPr>
                <w:color w:val="000000"/>
                <w:sz w:val="20"/>
                <w:szCs w:val="20"/>
                <w:lang w:eastAsia="da-DK"/>
              </w:rPr>
              <w:t>håndtering</w:t>
            </w:r>
            <w:r w:rsidRPr="00373EE7">
              <w:rPr>
                <w:color w:val="000000"/>
                <w:position w:val="6"/>
                <w:sz w:val="20"/>
                <w:szCs w:val="20"/>
                <w:vertAlign w:val="superscript"/>
                <w:lang w:eastAsia="da-DK"/>
              </w:rPr>
              <w:t>(3)</w:t>
            </w:r>
          </w:p>
        </w:tc>
        <w:tc>
          <w:tcPr>
            <w:tcW w:w="1522"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 xml:space="preserve">kontrolleret </w:t>
            </w:r>
          </w:p>
        </w:tc>
        <w:tc>
          <w:tcPr>
            <w:tcW w:w="1629" w:type="dxa"/>
            <w:tcBorders>
              <w:top w:val="nil"/>
              <w:left w:val="nil"/>
              <w:bottom w:val="nil"/>
              <w:right w:val="nil"/>
            </w:tcBorders>
          </w:tcPr>
          <w:p w:rsidR="00FC1F0B" w:rsidRPr="00EB2758"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overtrædelse ko</w:t>
            </w:r>
            <w:r w:rsidRPr="00373EE7">
              <w:rPr>
                <w:color w:val="000000"/>
                <w:sz w:val="20"/>
                <w:szCs w:val="20"/>
                <w:lang w:eastAsia="da-DK"/>
              </w:rPr>
              <w:t>n</w:t>
            </w:r>
            <w:r w:rsidRPr="00373EE7">
              <w:rPr>
                <w:color w:val="000000"/>
                <w:sz w:val="20"/>
                <w:szCs w:val="20"/>
                <w:lang w:eastAsia="da-DK"/>
              </w:rPr>
              <w:t xml:space="preserve">stateret </w:t>
            </w:r>
          </w:p>
          <w:p w:rsidR="00FC1F0B" w:rsidRPr="00373EE7" w:rsidRDefault="00FC1F0B" w:rsidP="009B3CCB">
            <w:pPr>
              <w:autoSpaceDE w:val="0"/>
              <w:autoSpaceDN w:val="0"/>
              <w:adjustRightInd w:val="0"/>
              <w:spacing w:line="390" w:lineRule="atLeast"/>
              <w:jc w:val="both"/>
              <w:rPr>
                <w:color w:val="000000"/>
                <w:sz w:val="20"/>
                <w:szCs w:val="20"/>
                <w:lang w:eastAsia="da-DK"/>
              </w:rPr>
            </w:pPr>
          </w:p>
        </w:tc>
        <w:tc>
          <w:tcPr>
            <w:tcW w:w="1503"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 xml:space="preserve">ikke relevant </w:t>
            </w:r>
          </w:p>
        </w:tc>
      </w:tr>
      <w:tr w:rsidR="00FC1F0B" w:rsidRPr="00373EE7" w:rsidTr="009B3CCB">
        <w:trPr>
          <w:cantSplit/>
          <w:trHeight w:val="635"/>
        </w:trPr>
        <w:tc>
          <w:tcPr>
            <w:tcW w:w="2593" w:type="dxa"/>
            <w:tcBorders>
              <w:top w:val="nil"/>
              <w:left w:val="nil"/>
              <w:bottom w:val="nil"/>
              <w:right w:val="nil"/>
            </w:tcBorders>
          </w:tcPr>
          <w:p w:rsidR="00FC1F0B" w:rsidRPr="00EB2758" w:rsidRDefault="00FC1F0B" w:rsidP="009B3CCB">
            <w:pPr>
              <w:autoSpaceDE w:val="0"/>
              <w:autoSpaceDN w:val="0"/>
              <w:adjustRightInd w:val="0"/>
              <w:spacing w:line="390" w:lineRule="atLeast"/>
              <w:jc w:val="both"/>
              <w:rPr>
                <w:color w:val="000000"/>
                <w:position w:val="6"/>
                <w:sz w:val="20"/>
                <w:szCs w:val="20"/>
                <w:vertAlign w:val="superscript"/>
                <w:lang w:eastAsia="da-DK"/>
              </w:rPr>
            </w:pPr>
            <w:r w:rsidRPr="00373EE7">
              <w:rPr>
                <w:color w:val="000000"/>
                <w:sz w:val="20"/>
                <w:szCs w:val="20"/>
                <w:lang w:eastAsia="da-DK"/>
              </w:rPr>
              <w:t>23. Udsivning fra ladningen eller beskadigelse af kolli</w:t>
            </w:r>
            <w:r w:rsidRPr="00373EE7">
              <w:rPr>
                <w:color w:val="000000"/>
                <w:position w:val="6"/>
                <w:sz w:val="20"/>
                <w:szCs w:val="20"/>
                <w:vertAlign w:val="superscript"/>
                <w:lang w:eastAsia="da-DK"/>
              </w:rPr>
              <w:t>(3)</w:t>
            </w:r>
          </w:p>
          <w:p w:rsidR="00FC1F0B" w:rsidRPr="00373EE7" w:rsidRDefault="00FC1F0B" w:rsidP="009B3CCB">
            <w:pPr>
              <w:autoSpaceDE w:val="0"/>
              <w:autoSpaceDN w:val="0"/>
              <w:adjustRightInd w:val="0"/>
              <w:spacing w:line="390" w:lineRule="atLeast"/>
              <w:jc w:val="both"/>
              <w:rPr>
                <w:color w:val="000000"/>
                <w:position w:val="6"/>
                <w:sz w:val="20"/>
                <w:szCs w:val="20"/>
                <w:vertAlign w:val="superscript"/>
                <w:lang w:eastAsia="da-DK"/>
              </w:rPr>
            </w:pPr>
          </w:p>
        </w:tc>
        <w:tc>
          <w:tcPr>
            <w:tcW w:w="1522"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 xml:space="preserve">kontrolleret </w:t>
            </w:r>
          </w:p>
        </w:tc>
        <w:tc>
          <w:tcPr>
            <w:tcW w:w="1629"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EB2758">
              <w:rPr>
                <w:color w:val="000000"/>
                <w:sz w:val="20"/>
                <w:szCs w:val="20"/>
                <w:lang w:eastAsia="da-DK"/>
              </w:rPr>
              <w:t>ove</w:t>
            </w:r>
            <w:r w:rsidRPr="00373EE7">
              <w:rPr>
                <w:color w:val="000000"/>
                <w:sz w:val="20"/>
                <w:szCs w:val="20"/>
                <w:lang w:eastAsia="da-DK"/>
              </w:rPr>
              <w:t>rtrædelse ko</w:t>
            </w:r>
            <w:r w:rsidRPr="00373EE7">
              <w:rPr>
                <w:color w:val="000000"/>
                <w:sz w:val="20"/>
                <w:szCs w:val="20"/>
                <w:lang w:eastAsia="da-DK"/>
              </w:rPr>
              <w:t>n</w:t>
            </w:r>
            <w:r w:rsidRPr="00373EE7">
              <w:rPr>
                <w:color w:val="000000"/>
                <w:sz w:val="20"/>
                <w:szCs w:val="20"/>
                <w:lang w:eastAsia="da-DK"/>
              </w:rPr>
              <w:t xml:space="preserve">stateret </w:t>
            </w:r>
          </w:p>
        </w:tc>
        <w:tc>
          <w:tcPr>
            <w:tcW w:w="1503"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 xml:space="preserve">ikke relevant </w:t>
            </w:r>
          </w:p>
        </w:tc>
      </w:tr>
      <w:tr w:rsidR="00FC1F0B" w:rsidRPr="00373EE7" w:rsidTr="009B3CCB">
        <w:trPr>
          <w:cantSplit/>
          <w:trHeight w:val="928"/>
        </w:trPr>
        <w:tc>
          <w:tcPr>
            <w:tcW w:w="2593" w:type="dxa"/>
            <w:tcBorders>
              <w:top w:val="nil"/>
              <w:left w:val="nil"/>
              <w:bottom w:val="nil"/>
              <w:right w:val="nil"/>
            </w:tcBorders>
          </w:tcPr>
          <w:p w:rsidR="00FC1F0B" w:rsidRPr="00EB2758"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24. Mærkning af emball</w:t>
            </w:r>
            <w:r w:rsidRPr="00373EE7">
              <w:rPr>
                <w:color w:val="000000"/>
                <w:sz w:val="20"/>
                <w:szCs w:val="20"/>
                <w:lang w:eastAsia="da-DK"/>
              </w:rPr>
              <w:t>a</w:t>
            </w:r>
            <w:r w:rsidRPr="00373EE7">
              <w:rPr>
                <w:color w:val="000000"/>
                <w:sz w:val="20"/>
                <w:szCs w:val="20"/>
                <w:lang w:eastAsia="da-DK"/>
              </w:rPr>
              <w:t>ger/tank med UN-nummer</w:t>
            </w:r>
            <w:r w:rsidRPr="00373EE7">
              <w:rPr>
                <w:color w:val="000000"/>
                <w:position w:val="6"/>
                <w:sz w:val="20"/>
                <w:szCs w:val="20"/>
                <w:vertAlign w:val="superscript"/>
                <w:lang w:eastAsia="da-DK"/>
              </w:rPr>
              <w:t>(2)(3)</w:t>
            </w:r>
            <w:r w:rsidRPr="00373EE7">
              <w:rPr>
                <w:color w:val="000000"/>
                <w:sz w:val="20"/>
                <w:szCs w:val="20"/>
                <w:lang w:eastAsia="da-DK"/>
              </w:rPr>
              <w:t xml:space="preserve"> (ADR 6) </w:t>
            </w:r>
          </w:p>
          <w:p w:rsidR="00FC1F0B" w:rsidRPr="00373EE7" w:rsidRDefault="00FC1F0B" w:rsidP="009B3CCB">
            <w:pPr>
              <w:autoSpaceDE w:val="0"/>
              <w:autoSpaceDN w:val="0"/>
              <w:adjustRightInd w:val="0"/>
              <w:spacing w:line="390" w:lineRule="atLeast"/>
              <w:jc w:val="both"/>
              <w:rPr>
                <w:color w:val="000000"/>
                <w:sz w:val="20"/>
                <w:szCs w:val="20"/>
                <w:lang w:eastAsia="da-DK"/>
              </w:rPr>
            </w:pPr>
          </w:p>
        </w:tc>
        <w:tc>
          <w:tcPr>
            <w:tcW w:w="1522"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 xml:space="preserve">kontrolleret </w:t>
            </w:r>
          </w:p>
        </w:tc>
        <w:tc>
          <w:tcPr>
            <w:tcW w:w="1629"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overtrædelse ko</w:t>
            </w:r>
            <w:r w:rsidRPr="00373EE7">
              <w:rPr>
                <w:color w:val="000000"/>
                <w:sz w:val="20"/>
                <w:szCs w:val="20"/>
                <w:lang w:eastAsia="da-DK"/>
              </w:rPr>
              <w:t>n</w:t>
            </w:r>
            <w:r w:rsidRPr="00373EE7">
              <w:rPr>
                <w:color w:val="000000"/>
                <w:sz w:val="20"/>
                <w:szCs w:val="20"/>
                <w:lang w:eastAsia="da-DK"/>
              </w:rPr>
              <w:t xml:space="preserve">stateret </w:t>
            </w:r>
          </w:p>
        </w:tc>
        <w:tc>
          <w:tcPr>
            <w:tcW w:w="1503"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EB2758">
              <w:rPr>
                <w:color w:val="000000"/>
                <w:sz w:val="20"/>
                <w:szCs w:val="20"/>
                <w:lang w:eastAsia="da-DK"/>
              </w:rPr>
              <w:t>ikke rele</w:t>
            </w:r>
            <w:r w:rsidRPr="00373EE7">
              <w:rPr>
                <w:color w:val="000000"/>
                <w:sz w:val="20"/>
                <w:szCs w:val="20"/>
                <w:lang w:eastAsia="da-DK"/>
              </w:rPr>
              <w:t xml:space="preserve">vant </w:t>
            </w:r>
          </w:p>
        </w:tc>
      </w:tr>
      <w:tr w:rsidR="00FC1F0B" w:rsidRPr="00373EE7" w:rsidTr="009B3CCB">
        <w:trPr>
          <w:cantSplit/>
          <w:trHeight w:val="928"/>
        </w:trPr>
        <w:tc>
          <w:tcPr>
            <w:tcW w:w="2593"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25. Mærkning af kolli med påskrifter (f.eks. UN-nummer) og sedler</w:t>
            </w:r>
            <w:r w:rsidRPr="00373EE7">
              <w:rPr>
                <w:color w:val="000000"/>
                <w:position w:val="6"/>
                <w:sz w:val="20"/>
                <w:szCs w:val="20"/>
                <w:vertAlign w:val="superscript"/>
                <w:lang w:eastAsia="da-DK"/>
              </w:rPr>
              <w:t>(2)</w:t>
            </w:r>
            <w:r w:rsidRPr="00EB2758">
              <w:rPr>
                <w:color w:val="000000"/>
                <w:sz w:val="20"/>
                <w:szCs w:val="20"/>
                <w:lang w:eastAsia="da-DK"/>
              </w:rPr>
              <w:t xml:space="preserve">(ADR </w:t>
            </w:r>
            <w:r w:rsidRPr="00373EE7">
              <w:rPr>
                <w:color w:val="000000"/>
                <w:sz w:val="20"/>
                <w:szCs w:val="20"/>
                <w:lang w:eastAsia="da-DK"/>
              </w:rPr>
              <w:t xml:space="preserve">5.2) </w:t>
            </w:r>
          </w:p>
        </w:tc>
        <w:tc>
          <w:tcPr>
            <w:tcW w:w="1522"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 xml:space="preserve">kontrolleret </w:t>
            </w:r>
          </w:p>
        </w:tc>
        <w:tc>
          <w:tcPr>
            <w:tcW w:w="1629"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overtrædelse ko</w:t>
            </w:r>
            <w:r w:rsidRPr="00373EE7">
              <w:rPr>
                <w:color w:val="000000"/>
                <w:sz w:val="20"/>
                <w:szCs w:val="20"/>
                <w:lang w:eastAsia="da-DK"/>
              </w:rPr>
              <w:t>n</w:t>
            </w:r>
            <w:r w:rsidRPr="00373EE7">
              <w:rPr>
                <w:color w:val="000000"/>
                <w:sz w:val="20"/>
                <w:szCs w:val="20"/>
                <w:lang w:eastAsia="da-DK"/>
              </w:rPr>
              <w:t xml:space="preserve">stateret </w:t>
            </w:r>
          </w:p>
        </w:tc>
        <w:tc>
          <w:tcPr>
            <w:tcW w:w="1503" w:type="dxa"/>
            <w:tcBorders>
              <w:top w:val="nil"/>
              <w:left w:val="nil"/>
              <w:bottom w:val="nil"/>
              <w:right w:val="nil"/>
            </w:tcBorders>
          </w:tcPr>
          <w:p w:rsidR="00FC1F0B" w:rsidRPr="00373EE7" w:rsidRDefault="00FC1F0B" w:rsidP="009B3CCB">
            <w:pPr>
              <w:autoSpaceDE w:val="0"/>
              <w:autoSpaceDN w:val="0"/>
              <w:adjustRightInd w:val="0"/>
              <w:spacing w:line="390" w:lineRule="atLeast"/>
              <w:jc w:val="both"/>
              <w:rPr>
                <w:color w:val="000000"/>
                <w:sz w:val="20"/>
                <w:szCs w:val="20"/>
                <w:lang w:eastAsia="da-DK"/>
              </w:rPr>
            </w:pPr>
            <w:r w:rsidRPr="00373EE7">
              <w:rPr>
                <w:color w:val="000000"/>
                <w:sz w:val="20"/>
                <w:szCs w:val="20"/>
                <w:lang w:eastAsia="da-DK"/>
              </w:rPr>
              <w:t xml:space="preserve">ikke relevant </w:t>
            </w:r>
          </w:p>
        </w:tc>
      </w:tr>
    </w:tbl>
    <w:p w:rsidR="00FC1F0B" w:rsidRPr="00EB2758" w:rsidRDefault="00FC1F0B" w:rsidP="00FC1F0B">
      <w:pPr>
        <w:spacing w:line="390" w:lineRule="atLeast"/>
        <w:jc w:val="both"/>
        <w:rPr>
          <w:color w:val="000000"/>
          <w:sz w:val="20"/>
          <w:szCs w:val="20"/>
          <w:lang w:eastAsia="da-DK"/>
        </w:rPr>
      </w:pPr>
    </w:p>
    <w:tbl>
      <w:tblPr>
        <w:tblW w:w="0" w:type="auto"/>
        <w:tblLayout w:type="fixed"/>
        <w:tblCellMar>
          <w:left w:w="0" w:type="dxa"/>
          <w:right w:w="0" w:type="dxa"/>
        </w:tblCellMar>
        <w:tblLook w:val="0000" w:firstRow="0" w:lastRow="0" w:firstColumn="0" w:lastColumn="0" w:noHBand="0" w:noVBand="0"/>
      </w:tblPr>
      <w:tblGrid>
        <w:gridCol w:w="2587"/>
        <w:gridCol w:w="1518"/>
        <w:gridCol w:w="1624"/>
        <w:gridCol w:w="1499"/>
      </w:tblGrid>
      <w:tr w:rsidR="00FC1F0B" w:rsidRPr="008E7091" w:rsidTr="009B3CCB">
        <w:trPr>
          <w:cantSplit/>
          <w:trHeight w:val="605"/>
        </w:trPr>
        <w:tc>
          <w:tcPr>
            <w:tcW w:w="2587" w:type="dxa"/>
            <w:tcBorders>
              <w:top w:val="nil"/>
              <w:left w:val="nil"/>
              <w:bottom w:val="nil"/>
              <w:right w:val="nil"/>
            </w:tcBorders>
          </w:tcPr>
          <w:p w:rsidR="00FC1F0B" w:rsidRPr="00EB2758" w:rsidRDefault="00FC1F0B" w:rsidP="009B3CCB">
            <w:pPr>
              <w:autoSpaceDE w:val="0"/>
              <w:autoSpaceDN w:val="0"/>
              <w:adjustRightInd w:val="0"/>
              <w:spacing w:line="390" w:lineRule="atLeast"/>
              <w:jc w:val="both"/>
              <w:rPr>
                <w:color w:val="000000"/>
                <w:sz w:val="20"/>
                <w:szCs w:val="20"/>
                <w:lang w:eastAsia="da-DK"/>
              </w:rPr>
            </w:pPr>
            <w:r w:rsidRPr="008E7091">
              <w:rPr>
                <w:color w:val="000000"/>
                <w:sz w:val="20"/>
                <w:szCs w:val="20"/>
                <w:lang w:eastAsia="da-DK"/>
              </w:rPr>
              <w:lastRenderedPageBreak/>
              <w:t xml:space="preserve">26. Mærkning af tank/køretøj med faresedler (ADR 5.3.1) </w:t>
            </w:r>
          </w:p>
          <w:p w:rsidR="00FC1F0B" w:rsidRPr="008E7091" w:rsidRDefault="00FC1F0B" w:rsidP="009B3CCB">
            <w:pPr>
              <w:autoSpaceDE w:val="0"/>
              <w:autoSpaceDN w:val="0"/>
              <w:adjustRightInd w:val="0"/>
              <w:spacing w:line="390" w:lineRule="atLeast"/>
              <w:jc w:val="both"/>
              <w:rPr>
                <w:color w:val="000000"/>
                <w:sz w:val="20"/>
                <w:szCs w:val="20"/>
                <w:lang w:eastAsia="da-DK"/>
              </w:rPr>
            </w:pPr>
          </w:p>
        </w:tc>
        <w:tc>
          <w:tcPr>
            <w:tcW w:w="1518" w:type="dxa"/>
            <w:tcBorders>
              <w:top w:val="nil"/>
              <w:left w:val="nil"/>
              <w:bottom w:val="nil"/>
              <w:right w:val="nil"/>
            </w:tcBorders>
          </w:tcPr>
          <w:p w:rsidR="00FC1F0B" w:rsidRPr="008E7091" w:rsidRDefault="00FC1F0B" w:rsidP="009B3CCB">
            <w:pPr>
              <w:autoSpaceDE w:val="0"/>
              <w:autoSpaceDN w:val="0"/>
              <w:adjustRightInd w:val="0"/>
              <w:spacing w:line="390" w:lineRule="atLeast"/>
              <w:jc w:val="both"/>
              <w:rPr>
                <w:color w:val="000000"/>
                <w:sz w:val="20"/>
                <w:szCs w:val="20"/>
                <w:lang w:eastAsia="da-DK"/>
              </w:rPr>
            </w:pPr>
            <w:r w:rsidRPr="008E7091">
              <w:rPr>
                <w:color w:val="000000"/>
                <w:sz w:val="20"/>
                <w:szCs w:val="20"/>
                <w:lang w:eastAsia="da-DK"/>
              </w:rPr>
              <w:t xml:space="preserve">kontrolleret </w:t>
            </w:r>
          </w:p>
        </w:tc>
        <w:tc>
          <w:tcPr>
            <w:tcW w:w="1624" w:type="dxa"/>
            <w:tcBorders>
              <w:top w:val="nil"/>
              <w:left w:val="nil"/>
              <w:bottom w:val="nil"/>
              <w:right w:val="nil"/>
            </w:tcBorders>
          </w:tcPr>
          <w:p w:rsidR="00FC1F0B" w:rsidRPr="008E7091" w:rsidRDefault="00FC1F0B" w:rsidP="009B3CCB">
            <w:pPr>
              <w:autoSpaceDE w:val="0"/>
              <w:autoSpaceDN w:val="0"/>
              <w:adjustRightInd w:val="0"/>
              <w:spacing w:line="390" w:lineRule="atLeast"/>
              <w:jc w:val="both"/>
              <w:rPr>
                <w:color w:val="000000"/>
                <w:sz w:val="20"/>
                <w:szCs w:val="20"/>
                <w:lang w:eastAsia="da-DK"/>
              </w:rPr>
            </w:pPr>
            <w:r w:rsidRPr="008E7091">
              <w:rPr>
                <w:color w:val="000000"/>
                <w:sz w:val="20"/>
                <w:szCs w:val="20"/>
                <w:lang w:eastAsia="da-DK"/>
              </w:rPr>
              <w:t>overtrædelse ko</w:t>
            </w:r>
            <w:r w:rsidRPr="008E7091">
              <w:rPr>
                <w:color w:val="000000"/>
                <w:sz w:val="20"/>
                <w:szCs w:val="20"/>
                <w:lang w:eastAsia="da-DK"/>
              </w:rPr>
              <w:t>n</w:t>
            </w:r>
            <w:r w:rsidRPr="008E7091">
              <w:rPr>
                <w:color w:val="000000"/>
                <w:sz w:val="20"/>
                <w:szCs w:val="20"/>
                <w:lang w:eastAsia="da-DK"/>
              </w:rPr>
              <w:t xml:space="preserve">stateret </w:t>
            </w:r>
          </w:p>
        </w:tc>
        <w:tc>
          <w:tcPr>
            <w:tcW w:w="1499" w:type="dxa"/>
            <w:tcBorders>
              <w:top w:val="nil"/>
              <w:left w:val="nil"/>
              <w:bottom w:val="nil"/>
              <w:right w:val="nil"/>
            </w:tcBorders>
          </w:tcPr>
          <w:p w:rsidR="00FC1F0B" w:rsidRPr="008E7091" w:rsidRDefault="00FC1F0B" w:rsidP="009B3CCB">
            <w:pPr>
              <w:autoSpaceDE w:val="0"/>
              <w:autoSpaceDN w:val="0"/>
              <w:adjustRightInd w:val="0"/>
              <w:spacing w:line="390" w:lineRule="atLeast"/>
              <w:jc w:val="both"/>
              <w:rPr>
                <w:color w:val="000000"/>
                <w:sz w:val="20"/>
                <w:szCs w:val="20"/>
                <w:lang w:eastAsia="da-DK"/>
              </w:rPr>
            </w:pPr>
            <w:r w:rsidRPr="008E7091">
              <w:rPr>
                <w:color w:val="000000"/>
                <w:sz w:val="20"/>
                <w:szCs w:val="20"/>
                <w:lang w:eastAsia="da-DK"/>
              </w:rPr>
              <w:t xml:space="preserve">ikke relevant </w:t>
            </w:r>
          </w:p>
        </w:tc>
      </w:tr>
      <w:tr w:rsidR="00FC1F0B" w:rsidRPr="008E7091" w:rsidTr="009B3CCB">
        <w:trPr>
          <w:cantSplit/>
          <w:trHeight w:val="1219"/>
        </w:trPr>
        <w:tc>
          <w:tcPr>
            <w:tcW w:w="2587" w:type="dxa"/>
            <w:tcBorders>
              <w:top w:val="nil"/>
              <w:left w:val="nil"/>
              <w:bottom w:val="nil"/>
              <w:right w:val="nil"/>
            </w:tcBorders>
          </w:tcPr>
          <w:p w:rsidR="00FC1F0B" w:rsidRPr="008E7091" w:rsidRDefault="00FC1F0B" w:rsidP="009B3CCB">
            <w:pPr>
              <w:autoSpaceDE w:val="0"/>
              <w:autoSpaceDN w:val="0"/>
              <w:adjustRightInd w:val="0"/>
              <w:spacing w:line="390" w:lineRule="atLeast"/>
              <w:jc w:val="both"/>
              <w:rPr>
                <w:color w:val="000000"/>
                <w:sz w:val="20"/>
                <w:szCs w:val="20"/>
                <w:lang w:eastAsia="da-DK"/>
              </w:rPr>
            </w:pPr>
            <w:r w:rsidRPr="008E7091">
              <w:rPr>
                <w:color w:val="000000"/>
                <w:sz w:val="20"/>
                <w:szCs w:val="20"/>
                <w:lang w:eastAsia="da-DK"/>
              </w:rPr>
              <w:t>27. Mærkning af kør</w:t>
            </w:r>
            <w:r w:rsidRPr="008E7091">
              <w:rPr>
                <w:color w:val="000000"/>
                <w:sz w:val="20"/>
                <w:szCs w:val="20"/>
                <w:lang w:eastAsia="da-DK"/>
              </w:rPr>
              <w:t>e</w:t>
            </w:r>
            <w:r w:rsidRPr="008E7091">
              <w:rPr>
                <w:color w:val="000000"/>
                <w:sz w:val="20"/>
                <w:szCs w:val="20"/>
                <w:lang w:eastAsia="da-DK"/>
              </w:rPr>
              <w:t>tøj/transporterende enhed (orangefarvede skilte, forh</w:t>
            </w:r>
            <w:r w:rsidRPr="008E7091">
              <w:rPr>
                <w:color w:val="000000"/>
                <w:sz w:val="20"/>
                <w:szCs w:val="20"/>
                <w:lang w:eastAsia="da-DK"/>
              </w:rPr>
              <w:t>ø</w:t>
            </w:r>
            <w:r w:rsidRPr="008E7091">
              <w:rPr>
                <w:color w:val="000000"/>
                <w:sz w:val="20"/>
                <w:szCs w:val="20"/>
                <w:lang w:eastAsia="da-DK"/>
              </w:rPr>
              <w:t xml:space="preserve">jet temperatur - ADR 5.3.2-3) </w:t>
            </w:r>
          </w:p>
        </w:tc>
        <w:tc>
          <w:tcPr>
            <w:tcW w:w="1518" w:type="dxa"/>
            <w:tcBorders>
              <w:top w:val="nil"/>
              <w:left w:val="nil"/>
              <w:bottom w:val="nil"/>
              <w:right w:val="nil"/>
            </w:tcBorders>
          </w:tcPr>
          <w:p w:rsidR="00FC1F0B" w:rsidRPr="008E7091" w:rsidRDefault="00FC1F0B" w:rsidP="009B3CCB">
            <w:pPr>
              <w:autoSpaceDE w:val="0"/>
              <w:autoSpaceDN w:val="0"/>
              <w:adjustRightInd w:val="0"/>
              <w:spacing w:line="390" w:lineRule="atLeast"/>
              <w:jc w:val="both"/>
              <w:rPr>
                <w:color w:val="000000"/>
                <w:sz w:val="20"/>
                <w:szCs w:val="20"/>
                <w:lang w:eastAsia="da-DK"/>
              </w:rPr>
            </w:pPr>
            <w:r w:rsidRPr="008E7091">
              <w:rPr>
                <w:color w:val="000000"/>
                <w:sz w:val="20"/>
                <w:szCs w:val="20"/>
                <w:lang w:eastAsia="da-DK"/>
              </w:rPr>
              <w:t xml:space="preserve">kontrolleret </w:t>
            </w:r>
          </w:p>
        </w:tc>
        <w:tc>
          <w:tcPr>
            <w:tcW w:w="1624" w:type="dxa"/>
            <w:tcBorders>
              <w:top w:val="nil"/>
              <w:left w:val="nil"/>
              <w:bottom w:val="nil"/>
              <w:right w:val="nil"/>
            </w:tcBorders>
          </w:tcPr>
          <w:p w:rsidR="00FC1F0B" w:rsidRPr="008E7091" w:rsidRDefault="00FC1F0B" w:rsidP="009B3CCB">
            <w:pPr>
              <w:autoSpaceDE w:val="0"/>
              <w:autoSpaceDN w:val="0"/>
              <w:adjustRightInd w:val="0"/>
              <w:spacing w:line="390" w:lineRule="atLeast"/>
              <w:jc w:val="both"/>
              <w:rPr>
                <w:color w:val="000000"/>
                <w:sz w:val="20"/>
                <w:szCs w:val="20"/>
                <w:lang w:eastAsia="da-DK"/>
              </w:rPr>
            </w:pPr>
            <w:r w:rsidRPr="008E7091">
              <w:rPr>
                <w:color w:val="000000"/>
                <w:sz w:val="20"/>
                <w:szCs w:val="20"/>
                <w:lang w:eastAsia="da-DK"/>
              </w:rPr>
              <w:t>overtrædelse ko</w:t>
            </w:r>
            <w:r w:rsidRPr="008E7091">
              <w:rPr>
                <w:color w:val="000000"/>
                <w:sz w:val="20"/>
                <w:szCs w:val="20"/>
                <w:lang w:eastAsia="da-DK"/>
              </w:rPr>
              <w:t>n</w:t>
            </w:r>
            <w:r w:rsidRPr="008E7091">
              <w:rPr>
                <w:color w:val="000000"/>
                <w:sz w:val="20"/>
                <w:szCs w:val="20"/>
                <w:lang w:eastAsia="da-DK"/>
              </w:rPr>
              <w:t xml:space="preserve">stateret </w:t>
            </w:r>
          </w:p>
        </w:tc>
        <w:tc>
          <w:tcPr>
            <w:tcW w:w="1499" w:type="dxa"/>
            <w:tcBorders>
              <w:top w:val="nil"/>
              <w:left w:val="nil"/>
              <w:bottom w:val="nil"/>
              <w:right w:val="nil"/>
            </w:tcBorders>
          </w:tcPr>
          <w:p w:rsidR="00FC1F0B" w:rsidRPr="008E7091" w:rsidRDefault="00FC1F0B" w:rsidP="009B3CCB">
            <w:pPr>
              <w:autoSpaceDE w:val="0"/>
              <w:autoSpaceDN w:val="0"/>
              <w:adjustRightInd w:val="0"/>
              <w:spacing w:line="390" w:lineRule="atLeast"/>
              <w:jc w:val="both"/>
              <w:rPr>
                <w:color w:val="000000"/>
                <w:sz w:val="20"/>
                <w:szCs w:val="20"/>
                <w:lang w:eastAsia="da-DK"/>
              </w:rPr>
            </w:pPr>
            <w:r w:rsidRPr="008E7091">
              <w:rPr>
                <w:color w:val="000000"/>
                <w:sz w:val="20"/>
                <w:szCs w:val="20"/>
                <w:lang w:eastAsia="da-DK"/>
              </w:rPr>
              <w:t xml:space="preserve">ikke relevant </w:t>
            </w:r>
          </w:p>
        </w:tc>
      </w:tr>
      <w:tr w:rsidR="00FC1F0B" w:rsidRPr="008E7091" w:rsidTr="009B3CCB">
        <w:trPr>
          <w:cantSplit/>
          <w:trHeight w:val="303"/>
        </w:trPr>
        <w:tc>
          <w:tcPr>
            <w:tcW w:w="7228" w:type="dxa"/>
            <w:gridSpan w:val="4"/>
            <w:tcBorders>
              <w:top w:val="nil"/>
              <w:left w:val="nil"/>
              <w:bottom w:val="nil"/>
              <w:right w:val="nil"/>
            </w:tcBorders>
          </w:tcPr>
          <w:p w:rsidR="00FC1F0B" w:rsidRPr="008E7091" w:rsidRDefault="00FC1F0B" w:rsidP="009B3CCB">
            <w:pPr>
              <w:autoSpaceDE w:val="0"/>
              <w:autoSpaceDN w:val="0"/>
              <w:adjustRightInd w:val="0"/>
              <w:spacing w:line="390" w:lineRule="atLeast"/>
              <w:jc w:val="both"/>
              <w:rPr>
                <w:color w:val="000000"/>
                <w:sz w:val="20"/>
                <w:szCs w:val="20"/>
                <w:lang w:eastAsia="da-DK"/>
              </w:rPr>
            </w:pPr>
          </w:p>
        </w:tc>
      </w:tr>
      <w:tr w:rsidR="00FC1F0B" w:rsidRPr="008E7091" w:rsidTr="009B3CCB">
        <w:trPr>
          <w:cantSplit/>
          <w:trHeight w:val="303"/>
        </w:trPr>
        <w:tc>
          <w:tcPr>
            <w:tcW w:w="7228" w:type="dxa"/>
            <w:gridSpan w:val="4"/>
            <w:tcBorders>
              <w:top w:val="nil"/>
              <w:left w:val="nil"/>
              <w:bottom w:val="nil"/>
              <w:right w:val="nil"/>
            </w:tcBorders>
          </w:tcPr>
          <w:p w:rsidR="00FC1F0B" w:rsidRPr="008E7091" w:rsidRDefault="00FC1F0B" w:rsidP="009B3CCB">
            <w:pPr>
              <w:autoSpaceDE w:val="0"/>
              <w:autoSpaceDN w:val="0"/>
              <w:adjustRightInd w:val="0"/>
              <w:spacing w:line="390" w:lineRule="atLeast"/>
              <w:jc w:val="both"/>
              <w:rPr>
                <w:color w:val="000000"/>
                <w:sz w:val="20"/>
                <w:szCs w:val="20"/>
                <w:lang w:eastAsia="da-DK"/>
              </w:rPr>
            </w:pPr>
            <w:r w:rsidRPr="008E7091">
              <w:rPr>
                <w:color w:val="000000"/>
                <w:sz w:val="20"/>
                <w:szCs w:val="20"/>
                <w:lang w:eastAsia="da-DK"/>
              </w:rPr>
              <w:t xml:space="preserve">Udstyr i køretøjet </w:t>
            </w:r>
          </w:p>
        </w:tc>
      </w:tr>
    </w:tbl>
    <w:p w:rsidR="00FC1F0B" w:rsidRPr="00EB2758" w:rsidRDefault="00FC1F0B" w:rsidP="00FC1F0B">
      <w:pPr>
        <w:spacing w:line="390" w:lineRule="atLeast"/>
        <w:jc w:val="both"/>
        <w:rPr>
          <w:color w:val="000000"/>
          <w:sz w:val="20"/>
          <w:szCs w:val="20"/>
          <w:lang w:eastAsia="da-DK"/>
        </w:rPr>
      </w:pPr>
    </w:p>
    <w:tbl>
      <w:tblPr>
        <w:tblW w:w="7290" w:type="dxa"/>
        <w:tblLayout w:type="fixed"/>
        <w:tblCellMar>
          <w:left w:w="0" w:type="dxa"/>
          <w:right w:w="0" w:type="dxa"/>
        </w:tblCellMar>
        <w:tblLook w:val="0000" w:firstRow="0" w:lastRow="0" w:firstColumn="0" w:lastColumn="0" w:noHBand="0" w:noVBand="0"/>
      </w:tblPr>
      <w:tblGrid>
        <w:gridCol w:w="2609"/>
        <w:gridCol w:w="1531"/>
        <w:gridCol w:w="1638"/>
        <w:gridCol w:w="1512"/>
      </w:tblGrid>
      <w:tr w:rsidR="00FC1F0B" w:rsidRPr="00AF28FA" w:rsidTr="009B3CCB">
        <w:trPr>
          <w:cantSplit/>
          <w:trHeight w:val="754"/>
        </w:trPr>
        <w:tc>
          <w:tcPr>
            <w:tcW w:w="2609" w:type="dxa"/>
            <w:tcBorders>
              <w:top w:val="nil"/>
              <w:left w:val="nil"/>
              <w:bottom w:val="nil"/>
              <w:right w:val="nil"/>
            </w:tcBorders>
          </w:tcPr>
          <w:p w:rsidR="00FC1F0B" w:rsidRPr="00AF28FA" w:rsidRDefault="00FC1F0B" w:rsidP="009B3CCB">
            <w:pPr>
              <w:autoSpaceDE w:val="0"/>
              <w:autoSpaceDN w:val="0"/>
              <w:adjustRightInd w:val="0"/>
              <w:spacing w:line="390" w:lineRule="atLeast"/>
              <w:jc w:val="both"/>
              <w:rPr>
                <w:color w:val="000000"/>
                <w:sz w:val="20"/>
                <w:szCs w:val="20"/>
                <w:lang w:eastAsia="da-DK"/>
              </w:rPr>
            </w:pPr>
            <w:r w:rsidRPr="00AF28FA">
              <w:rPr>
                <w:color w:val="000000"/>
                <w:sz w:val="20"/>
                <w:szCs w:val="20"/>
                <w:lang w:eastAsia="da-DK"/>
              </w:rPr>
              <w:t>28. Generelt sikkerhedsu</w:t>
            </w:r>
            <w:r w:rsidRPr="00AF28FA">
              <w:rPr>
                <w:color w:val="000000"/>
                <w:sz w:val="20"/>
                <w:szCs w:val="20"/>
                <w:lang w:eastAsia="da-DK"/>
              </w:rPr>
              <w:t>d</w:t>
            </w:r>
            <w:r w:rsidRPr="00AF28FA">
              <w:rPr>
                <w:color w:val="000000"/>
                <w:sz w:val="20"/>
                <w:szCs w:val="20"/>
                <w:lang w:eastAsia="da-DK"/>
              </w:rPr>
              <w:t xml:space="preserve">styr ifølge ADR 8.1.5 </w:t>
            </w:r>
          </w:p>
        </w:tc>
        <w:tc>
          <w:tcPr>
            <w:tcW w:w="1531" w:type="dxa"/>
            <w:tcBorders>
              <w:top w:val="nil"/>
              <w:left w:val="nil"/>
              <w:bottom w:val="nil"/>
              <w:right w:val="nil"/>
            </w:tcBorders>
          </w:tcPr>
          <w:p w:rsidR="00FC1F0B" w:rsidRPr="00AF28FA" w:rsidRDefault="00FC1F0B" w:rsidP="009B3CCB">
            <w:pPr>
              <w:autoSpaceDE w:val="0"/>
              <w:autoSpaceDN w:val="0"/>
              <w:adjustRightInd w:val="0"/>
              <w:spacing w:line="390" w:lineRule="atLeast"/>
              <w:jc w:val="both"/>
              <w:rPr>
                <w:color w:val="000000"/>
                <w:sz w:val="20"/>
                <w:szCs w:val="20"/>
                <w:lang w:eastAsia="da-DK"/>
              </w:rPr>
            </w:pPr>
            <w:r w:rsidRPr="00AF28FA">
              <w:rPr>
                <w:color w:val="000000"/>
                <w:sz w:val="20"/>
                <w:szCs w:val="20"/>
                <w:lang w:eastAsia="da-DK"/>
              </w:rPr>
              <w:t xml:space="preserve">kontrolleret </w:t>
            </w:r>
          </w:p>
        </w:tc>
        <w:tc>
          <w:tcPr>
            <w:tcW w:w="1638" w:type="dxa"/>
            <w:tcBorders>
              <w:top w:val="nil"/>
              <w:left w:val="nil"/>
              <w:bottom w:val="nil"/>
              <w:right w:val="nil"/>
            </w:tcBorders>
          </w:tcPr>
          <w:p w:rsidR="00FC1F0B" w:rsidRPr="00AF28FA" w:rsidRDefault="00FC1F0B" w:rsidP="009B3CCB">
            <w:pPr>
              <w:autoSpaceDE w:val="0"/>
              <w:autoSpaceDN w:val="0"/>
              <w:adjustRightInd w:val="0"/>
              <w:spacing w:line="390" w:lineRule="atLeast"/>
              <w:jc w:val="both"/>
              <w:rPr>
                <w:color w:val="000000"/>
                <w:sz w:val="20"/>
                <w:szCs w:val="20"/>
                <w:lang w:eastAsia="da-DK"/>
              </w:rPr>
            </w:pPr>
            <w:r w:rsidRPr="00AF28FA">
              <w:rPr>
                <w:color w:val="000000"/>
                <w:sz w:val="20"/>
                <w:szCs w:val="20"/>
                <w:lang w:eastAsia="da-DK"/>
              </w:rPr>
              <w:t>overtrædelse ko</w:t>
            </w:r>
            <w:r w:rsidRPr="00AF28FA">
              <w:rPr>
                <w:color w:val="000000"/>
                <w:sz w:val="20"/>
                <w:szCs w:val="20"/>
                <w:lang w:eastAsia="da-DK"/>
              </w:rPr>
              <w:t>n</w:t>
            </w:r>
            <w:r w:rsidRPr="00AF28FA">
              <w:rPr>
                <w:color w:val="000000"/>
                <w:sz w:val="20"/>
                <w:szCs w:val="20"/>
                <w:lang w:eastAsia="da-DK"/>
              </w:rPr>
              <w:t xml:space="preserve">stateret </w:t>
            </w:r>
          </w:p>
        </w:tc>
        <w:tc>
          <w:tcPr>
            <w:tcW w:w="1512" w:type="dxa"/>
            <w:tcBorders>
              <w:top w:val="nil"/>
              <w:left w:val="nil"/>
              <w:bottom w:val="nil"/>
              <w:right w:val="nil"/>
            </w:tcBorders>
          </w:tcPr>
          <w:p w:rsidR="00FC1F0B" w:rsidRPr="00AF28FA" w:rsidRDefault="00FC1F0B" w:rsidP="009B3CCB">
            <w:pPr>
              <w:autoSpaceDE w:val="0"/>
              <w:autoSpaceDN w:val="0"/>
              <w:adjustRightInd w:val="0"/>
              <w:spacing w:line="390" w:lineRule="atLeast"/>
              <w:jc w:val="both"/>
              <w:rPr>
                <w:color w:val="000000"/>
                <w:sz w:val="20"/>
                <w:szCs w:val="20"/>
                <w:lang w:eastAsia="da-DK"/>
              </w:rPr>
            </w:pPr>
            <w:r w:rsidRPr="00AF28FA">
              <w:rPr>
                <w:color w:val="000000"/>
                <w:sz w:val="20"/>
                <w:szCs w:val="20"/>
                <w:lang w:eastAsia="da-DK"/>
              </w:rPr>
              <w:t xml:space="preserve">ikke relevant </w:t>
            </w:r>
          </w:p>
        </w:tc>
      </w:tr>
    </w:tbl>
    <w:p w:rsidR="00FC1F0B" w:rsidRPr="00EB2758" w:rsidRDefault="00FC1F0B" w:rsidP="00FC1F0B">
      <w:pPr>
        <w:spacing w:line="390" w:lineRule="atLeast"/>
        <w:jc w:val="both"/>
        <w:rPr>
          <w:color w:val="000000"/>
          <w:sz w:val="20"/>
          <w:szCs w:val="20"/>
          <w:lang w:eastAsia="da-DK"/>
        </w:rPr>
      </w:pPr>
    </w:p>
    <w:tbl>
      <w:tblPr>
        <w:tblW w:w="7271" w:type="dxa"/>
        <w:tblLayout w:type="fixed"/>
        <w:tblCellMar>
          <w:left w:w="0" w:type="dxa"/>
          <w:right w:w="0" w:type="dxa"/>
        </w:tblCellMar>
        <w:tblLook w:val="0000" w:firstRow="0" w:lastRow="0" w:firstColumn="0" w:lastColumn="0" w:noHBand="0" w:noVBand="0"/>
      </w:tblPr>
      <w:tblGrid>
        <w:gridCol w:w="2602"/>
        <w:gridCol w:w="1527"/>
        <w:gridCol w:w="1634"/>
        <w:gridCol w:w="1508"/>
      </w:tblGrid>
      <w:tr w:rsidR="00FC1F0B" w:rsidRPr="00AF28FA" w:rsidTr="009B3CCB">
        <w:trPr>
          <w:cantSplit/>
          <w:trHeight w:val="674"/>
        </w:trPr>
        <w:tc>
          <w:tcPr>
            <w:tcW w:w="2602" w:type="dxa"/>
            <w:tcBorders>
              <w:top w:val="nil"/>
              <w:left w:val="nil"/>
              <w:bottom w:val="nil"/>
              <w:right w:val="nil"/>
            </w:tcBorders>
          </w:tcPr>
          <w:p w:rsidR="00FC1F0B" w:rsidRPr="00AF28FA" w:rsidRDefault="00FC1F0B" w:rsidP="009B3CCB">
            <w:pPr>
              <w:autoSpaceDE w:val="0"/>
              <w:autoSpaceDN w:val="0"/>
              <w:adjustRightInd w:val="0"/>
              <w:spacing w:line="390" w:lineRule="atLeast"/>
              <w:jc w:val="both"/>
              <w:rPr>
                <w:color w:val="000000"/>
                <w:sz w:val="20"/>
                <w:szCs w:val="20"/>
                <w:lang w:eastAsia="da-DK"/>
              </w:rPr>
            </w:pPr>
            <w:r w:rsidRPr="00AF28FA">
              <w:rPr>
                <w:color w:val="000000"/>
                <w:sz w:val="20"/>
                <w:szCs w:val="20"/>
                <w:lang w:eastAsia="da-DK"/>
              </w:rPr>
              <w:t>29. Udstyr i overensste</w:t>
            </w:r>
            <w:r w:rsidRPr="00AF28FA">
              <w:rPr>
                <w:color w:val="000000"/>
                <w:sz w:val="20"/>
                <w:szCs w:val="20"/>
                <w:lang w:eastAsia="da-DK"/>
              </w:rPr>
              <w:t>m</w:t>
            </w:r>
            <w:r w:rsidRPr="00AF28FA">
              <w:rPr>
                <w:color w:val="000000"/>
                <w:sz w:val="20"/>
                <w:szCs w:val="20"/>
                <w:lang w:eastAsia="da-DK"/>
              </w:rPr>
              <w:t>melse med det transporter</w:t>
            </w:r>
            <w:r w:rsidRPr="00AF28FA">
              <w:rPr>
                <w:color w:val="000000"/>
                <w:sz w:val="20"/>
                <w:szCs w:val="20"/>
                <w:lang w:eastAsia="da-DK"/>
              </w:rPr>
              <w:t>e</w:t>
            </w:r>
            <w:r w:rsidRPr="00AF28FA">
              <w:rPr>
                <w:color w:val="000000"/>
                <w:sz w:val="20"/>
                <w:szCs w:val="20"/>
                <w:lang w:eastAsia="da-DK"/>
              </w:rPr>
              <w:t xml:space="preserve">de gods </w:t>
            </w:r>
          </w:p>
        </w:tc>
        <w:tc>
          <w:tcPr>
            <w:tcW w:w="1527" w:type="dxa"/>
            <w:tcBorders>
              <w:top w:val="nil"/>
              <w:left w:val="nil"/>
              <w:bottom w:val="nil"/>
              <w:right w:val="nil"/>
            </w:tcBorders>
          </w:tcPr>
          <w:p w:rsidR="00FC1F0B" w:rsidRPr="00AF28FA" w:rsidRDefault="00FC1F0B" w:rsidP="009B3CCB">
            <w:pPr>
              <w:autoSpaceDE w:val="0"/>
              <w:autoSpaceDN w:val="0"/>
              <w:adjustRightInd w:val="0"/>
              <w:spacing w:line="390" w:lineRule="atLeast"/>
              <w:jc w:val="both"/>
              <w:rPr>
                <w:color w:val="000000"/>
                <w:sz w:val="20"/>
                <w:szCs w:val="20"/>
                <w:lang w:eastAsia="da-DK"/>
              </w:rPr>
            </w:pPr>
            <w:r w:rsidRPr="00AF28FA">
              <w:rPr>
                <w:color w:val="000000"/>
                <w:sz w:val="20"/>
                <w:szCs w:val="20"/>
                <w:lang w:eastAsia="da-DK"/>
              </w:rPr>
              <w:t xml:space="preserve">kontrolleret </w:t>
            </w:r>
          </w:p>
        </w:tc>
        <w:tc>
          <w:tcPr>
            <w:tcW w:w="1634" w:type="dxa"/>
            <w:tcBorders>
              <w:top w:val="nil"/>
              <w:left w:val="nil"/>
              <w:bottom w:val="nil"/>
              <w:right w:val="nil"/>
            </w:tcBorders>
          </w:tcPr>
          <w:p w:rsidR="00FC1F0B" w:rsidRPr="00AF28FA" w:rsidRDefault="00FC1F0B" w:rsidP="009B3CCB">
            <w:pPr>
              <w:autoSpaceDE w:val="0"/>
              <w:autoSpaceDN w:val="0"/>
              <w:adjustRightInd w:val="0"/>
              <w:spacing w:line="390" w:lineRule="atLeast"/>
              <w:jc w:val="both"/>
              <w:rPr>
                <w:color w:val="000000"/>
                <w:sz w:val="20"/>
                <w:szCs w:val="20"/>
                <w:lang w:eastAsia="da-DK"/>
              </w:rPr>
            </w:pPr>
            <w:r w:rsidRPr="00AF28FA">
              <w:rPr>
                <w:color w:val="000000"/>
                <w:sz w:val="20"/>
                <w:szCs w:val="20"/>
                <w:lang w:eastAsia="da-DK"/>
              </w:rPr>
              <w:t>overtrædelse ko</w:t>
            </w:r>
            <w:r w:rsidRPr="00AF28FA">
              <w:rPr>
                <w:color w:val="000000"/>
                <w:sz w:val="20"/>
                <w:szCs w:val="20"/>
                <w:lang w:eastAsia="da-DK"/>
              </w:rPr>
              <w:t>n</w:t>
            </w:r>
            <w:r w:rsidRPr="00AF28FA">
              <w:rPr>
                <w:color w:val="000000"/>
                <w:sz w:val="20"/>
                <w:szCs w:val="20"/>
                <w:lang w:eastAsia="da-DK"/>
              </w:rPr>
              <w:t xml:space="preserve">stateret </w:t>
            </w:r>
          </w:p>
        </w:tc>
        <w:tc>
          <w:tcPr>
            <w:tcW w:w="1508" w:type="dxa"/>
            <w:tcBorders>
              <w:top w:val="nil"/>
              <w:left w:val="nil"/>
              <w:bottom w:val="nil"/>
              <w:right w:val="nil"/>
            </w:tcBorders>
          </w:tcPr>
          <w:p w:rsidR="00FC1F0B" w:rsidRPr="00AF28FA" w:rsidRDefault="00FC1F0B" w:rsidP="009B3CCB">
            <w:pPr>
              <w:autoSpaceDE w:val="0"/>
              <w:autoSpaceDN w:val="0"/>
              <w:adjustRightInd w:val="0"/>
              <w:spacing w:line="390" w:lineRule="atLeast"/>
              <w:jc w:val="both"/>
              <w:rPr>
                <w:color w:val="000000"/>
                <w:sz w:val="20"/>
                <w:szCs w:val="20"/>
                <w:lang w:eastAsia="da-DK"/>
              </w:rPr>
            </w:pPr>
            <w:r w:rsidRPr="00AF28FA">
              <w:rPr>
                <w:color w:val="000000"/>
                <w:sz w:val="20"/>
                <w:szCs w:val="20"/>
                <w:lang w:eastAsia="da-DK"/>
              </w:rPr>
              <w:t xml:space="preserve">ikke relevant </w:t>
            </w:r>
          </w:p>
        </w:tc>
      </w:tr>
    </w:tbl>
    <w:p w:rsidR="00FC1F0B" w:rsidRPr="00EB2758" w:rsidRDefault="00FC1F0B" w:rsidP="00FC1F0B">
      <w:pPr>
        <w:spacing w:line="390" w:lineRule="atLeast"/>
        <w:jc w:val="both"/>
        <w:rPr>
          <w:color w:val="000000"/>
          <w:sz w:val="20"/>
          <w:szCs w:val="20"/>
          <w:lang w:eastAsia="da-DK"/>
        </w:rPr>
      </w:pPr>
    </w:p>
    <w:tbl>
      <w:tblPr>
        <w:tblW w:w="0" w:type="auto"/>
        <w:tblLayout w:type="fixed"/>
        <w:tblCellMar>
          <w:left w:w="0" w:type="dxa"/>
          <w:right w:w="0" w:type="dxa"/>
        </w:tblCellMar>
        <w:tblLook w:val="0000" w:firstRow="0" w:lastRow="0" w:firstColumn="0" w:lastColumn="0" w:noHBand="0" w:noVBand="0"/>
      </w:tblPr>
      <w:tblGrid>
        <w:gridCol w:w="2580"/>
        <w:gridCol w:w="1514"/>
        <w:gridCol w:w="1620"/>
        <w:gridCol w:w="1496"/>
      </w:tblGrid>
      <w:tr w:rsidR="00FC1F0B" w:rsidRPr="00AF28FA" w:rsidTr="009B3CCB">
        <w:trPr>
          <w:cantSplit/>
          <w:trHeight w:val="771"/>
        </w:trPr>
        <w:tc>
          <w:tcPr>
            <w:tcW w:w="2580" w:type="dxa"/>
            <w:tcBorders>
              <w:top w:val="nil"/>
              <w:left w:val="nil"/>
              <w:bottom w:val="nil"/>
              <w:right w:val="nil"/>
            </w:tcBorders>
          </w:tcPr>
          <w:p w:rsidR="00FC1F0B" w:rsidRPr="00AF28FA" w:rsidRDefault="00FC1F0B" w:rsidP="009B3CCB">
            <w:pPr>
              <w:autoSpaceDE w:val="0"/>
              <w:autoSpaceDN w:val="0"/>
              <w:adjustRightInd w:val="0"/>
              <w:spacing w:line="390" w:lineRule="atLeast"/>
              <w:jc w:val="both"/>
              <w:rPr>
                <w:color w:val="000000"/>
                <w:sz w:val="20"/>
                <w:szCs w:val="20"/>
                <w:lang w:eastAsia="da-DK"/>
              </w:rPr>
            </w:pPr>
            <w:r w:rsidRPr="00AF28FA">
              <w:rPr>
                <w:color w:val="000000"/>
                <w:sz w:val="20"/>
                <w:szCs w:val="20"/>
                <w:lang w:eastAsia="da-DK"/>
              </w:rPr>
              <w:t xml:space="preserve">30. Andet udstyr ifølge de skriftlige anvisninger </w:t>
            </w:r>
          </w:p>
        </w:tc>
        <w:tc>
          <w:tcPr>
            <w:tcW w:w="1514" w:type="dxa"/>
            <w:tcBorders>
              <w:top w:val="nil"/>
              <w:left w:val="nil"/>
              <w:bottom w:val="nil"/>
              <w:right w:val="nil"/>
            </w:tcBorders>
          </w:tcPr>
          <w:p w:rsidR="00FC1F0B" w:rsidRPr="00AF28FA" w:rsidRDefault="00FC1F0B" w:rsidP="009B3CCB">
            <w:pPr>
              <w:autoSpaceDE w:val="0"/>
              <w:autoSpaceDN w:val="0"/>
              <w:adjustRightInd w:val="0"/>
              <w:spacing w:line="390" w:lineRule="atLeast"/>
              <w:jc w:val="both"/>
              <w:rPr>
                <w:color w:val="000000"/>
                <w:sz w:val="20"/>
                <w:szCs w:val="20"/>
                <w:lang w:eastAsia="da-DK"/>
              </w:rPr>
            </w:pPr>
            <w:r w:rsidRPr="00AF28FA">
              <w:rPr>
                <w:color w:val="000000"/>
                <w:sz w:val="20"/>
                <w:szCs w:val="20"/>
                <w:lang w:eastAsia="da-DK"/>
              </w:rPr>
              <w:t xml:space="preserve">kontrolleret </w:t>
            </w:r>
          </w:p>
        </w:tc>
        <w:tc>
          <w:tcPr>
            <w:tcW w:w="1620" w:type="dxa"/>
            <w:tcBorders>
              <w:top w:val="nil"/>
              <w:left w:val="nil"/>
              <w:bottom w:val="nil"/>
              <w:right w:val="nil"/>
            </w:tcBorders>
          </w:tcPr>
          <w:p w:rsidR="00FC1F0B" w:rsidRPr="00AF28FA" w:rsidRDefault="00FC1F0B" w:rsidP="009B3CCB">
            <w:pPr>
              <w:autoSpaceDE w:val="0"/>
              <w:autoSpaceDN w:val="0"/>
              <w:adjustRightInd w:val="0"/>
              <w:spacing w:line="390" w:lineRule="atLeast"/>
              <w:jc w:val="both"/>
              <w:rPr>
                <w:color w:val="000000"/>
                <w:sz w:val="20"/>
                <w:szCs w:val="20"/>
                <w:lang w:eastAsia="da-DK"/>
              </w:rPr>
            </w:pPr>
            <w:r w:rsidRPr="00AF28FA">
              <w:rPr>
                <w:color w:val="000000"/>
                <w:sz w:val="20"/>
                <w:szCs w:val="20"/>
                <w:lang w:eastAsia="da-DK"/>
              </w:rPr>
              <w:t>overtrædelse ko</w:t>
            </w:r>
            <w:r w:rsidRPr="00AF28FA">
              <w:rPr>
                <w:color w:val="000000"/>
                <w:sz w:val="20"/>
                <w:szCs w:val="20"/>
                <w:lang w:eastAsia="da-DK"/>
              </w:rPr>
              <w:t>n</w:t>
            </w:r>
            <w:r w:rsidRPr="00AF28FA">
              <w:rPr>
                <w:color w:val="000000"/>
                <w:sz w:val="20"/>
                <w:szCs w:val="20"/>
                <w:lang w:eastAsia="da-DK"/>
              </w:rPr>
              <w:t xml:space="preserve">stateret </w:t>
            </w:r>
          </w:p>
        </w:tc>
        <w:tc>
          <w:tcPr>
            <w:tcW w:w="1496" w:type="dxa"/>
            <w:tcBorders>
              <w:top w:val="nil"/>
              <w:left w:val="nil"/>
              <w:bottom w:val="nil"/>
              <w:right w:val="nil"/>
            </w:tcBorders>
          </w:tcPr>
          <w:p w:rsidR="00FC1F0B" w:rsidRPr="00AF28FA" w:rsidRDefault="00FC1F0B" w:rsidP="009B3CCB">
            <w:pPr>
              <w:autoSpaceDE w:val="0"/>
              <w:autoSpaceDN w:val="0"/>
              <w:adjustRightInd w:val="0"/>
              <w:spacing w:line="390" w:lineRule="atLeast"/>
              <w:jc w:val="both"/>
              <w:rPr>
                <w:color w:val="000000"/>
                <w:sz w:val="20"/>
                <w:szCs w:val="20"/>
                <w:lang w:eastAsia="da-DK"/>
              </w:rPr>
            </w:pPr>
            <w:r w:rsidRPr="00AF28FA">
              <w:rPr>
                <w:color w:val="000000"/>
                <w:sz w:val="20"/>
                <w:szCs w:val="20"/>
                <w:lang w:eastAsia="da-DK"/>
              </w:rPr>
              <w:t xml:space="preserve">ikke relevant </w:t>
            </w:r>
          </w:p>
        </w:tc>
      </w:tr>
    </w:tbl>
    <w:p w:rsidR="00FC1F0B" w:rsidRPr="00EB2758" w:rsidRDefault="00FC1F0B" w:rsidP="00FC1F0B">
      <w:pPr>
        <w:spacing w:line="390" w:lineRule="atLeast"/>
        <w:jc w:val="both"/>
        <w:rPr>
          <w:color w:val="000000"/>
          <w:sz w:val="20"/>
          <w:szCs w:val="20"/>
          <w:lang w:eastAsia="da-DK"/>
        </w:rPr>
      </w:pPr>
    </w:p>
    <w:tbl>
      <w:tblPr>
        <w:tblW w:w="0" w:type="auto"/>
        <w:tblLayout w:type="fixed"/>
        <w:tblCellMar>
          <w:left w:w="0" w:type="dxa"/>
          <w:right w:w="0" w:type="dxa"/>
        </w:tblCellMar>
        <w:tblLook w:val="0000" w:firstRow="0" w:lastRow="0" w:firstColumn="0" w:lastColumn="0" w:noHBand="0" w:noVBand="0"/>
      </w:tblPr>
      <w:tblGrid>
        <w:gridCol w:w="2552"/>
        <w:gridCol w:w="1498"/>
        <w:gridCol w:w="1603"/>
        <w:gridCol w:w="1479"/>
      </w:tblGrid>
      <w:tr w:rsidR="00FC1F0B" w:rsidRPr="00AF28FA" w:rsidTr="009B3CCB">
        <w:trPr>
          <w:cantSplit/>
          <w:trHeight w:val="638"/>
        </w:trPr>
        <w:tc>
          <w:tcPr>
            <w:tcW w:w="2552" w:type="dxa"/>
            <w:tcBorders>
              <w:top w:val="nil"/>
              <w:left w:val="nil"/>
              <w:bottom w:val="nil"/>
              <w:right w:val="nil"/>
            </w:tcBorders>
          </w:tcPr>
          <w:p w:rsidR="00FC1F0B" w:rsidRPr="00AF28FA" w:rsidRDefault="00FC1F0B" w:rsidP="009B3CCB">
            <w:pPr>
              <w:autoSpaceDE w:val="0"/>
              <w:autoSpaceDN w:val="0"/>
              <w:adjustRightInd w:val="0"/>
              <w:spacing w:line="390" w:lineRule="atLeast"/>
              <w:jc w:val="both"/>
              <w:rPr>
                <w:color w:val="000000"/>
                <w:sz w:val="20"/>
                <w:szCs w:val="20"/>
                <w:lang w:eastAsia="da-DK"/>
              </w:rPr>
            </w:pPr>
            <w:r w:rsidRPr="00AF28FA">
              <w:rPr>
                <w:color w:val="000000"/>
                <w:sz w:val="20"/>
                <w:szCs w:val="20"/>
                <w:lang w:eastAsia="da-DK"/>
              </w:rPr>
              <w:t xml:space="preserve">31. Ildslukker(e) </w:t>
            </w:r>
          </w:p>
        </w:tc>
        <w:tc>
          <w:tcPr>
            <w:tcW w:w="1498" w:type="dxa"/>
            <w:tcBorders>
              <w:top w:val="nil"/>
              <w:left w:val="nil"/>
              <w:bottom w:val="nil"/>
              <w:right w:val="nil"/>
            </w:tcBorders>
          </w:tcPr>
          <w:p w:rsidR="00FC1F0B" w:rsidRPr="00AF28FA" w:rsidRDefault="00FC1F0B" w:rsidP="009B3CCB">
            <w:pPr>
              <w:autoSpaceDE w:val="0"/>
              <w:autoSpaceDN w:val="0"/>
              <w:adjustRightInd w:val="0"/>
              <w:spacing w:line="390" w:lineRule="atLeast"/>
              <w:jc w:val="both"/>
              <w:rPr>
                <w:color w:val="000000"/>
                <w:sz w:val="20"/>
                <w:szCs w:val="20"/>
                <w:lang w:eastAsia="da-DK"/>
              </w:rPr>
            </w:pPr>
            <w:r w:rsidRPr="00AF28FA">
              <w:rPr>
                <w:color w:val="000000"/>
                <w:sz w:val="20"/>
                <w:szCs w:val="20"/>
                <w:lang w:eastAsia="da-DK"/>
              </w:rPr>
              <w:t xml:space="preserve">kontrolleret </w:t>
            </w:r>
          </w:p>
        </w:tc>
        <w:tc>
          <w:tcPr>
            <w:tcW w:w="1603" w:type="dxa"/>
            <w:tcBorders>
              <w:top w:val="nil"/>
              <w:left w:val="nil"/>
              <w:bottom w:val="nil"/>
              <w:right w:val="nil"/>
            </w:tcBorders>
          </w:tcPr>
          <w:p w:rsidR="00FC1F0B" w:rsidRPr="00AF28FA" w:rsidRDefault="00FC1F0B" w:rsidP="009B3CCB">
            <w:pPr>
              <w:autoSpaceDE w:val="0"/>
              <w:autoSpaceDN w:val="0"/>
              <w:adjustRightInd w:val="0"/>
              <w:spacing w:line="390" w:lineRule="atLeast"/>
              <w:jc w:val="both"/>
              <w:rPr>
                <w:color w:val="000000"/>
                <w:sz w:val="20"/>
                <w:szCs w:val="20"/>
                <w:lang w:eastAsia="da-DK"/>
              </w:rPr>
            </w:pPr>
            <w:r w:rsidRPr="00AF28FA">
              <w:rPr>
                <w:color w:val="000000"/>
                <w:sz w:val="20"/>
                <w:szCs w:val="20"/>
                <w:lang w:eastAsia="da-DK"/>
              </w:rPr>
              <w:t xml:space="preserve">overtrædelse konstateret </w:t>
            </w:r>
          </w:p>
        </w:tc>
        <w:tc>
          <w:tcPr>
            <w:tcW w:w="1479" w:type="dxa"/>
            <w:tcBorders>
              <w:top w:val="nil"/>
              <w:left w:val="nil"/>
              <w:bottom w:val="nil"/>
              <w:right w:val="nil"/>
            </w:tcBorders>
          </w:tcPr>
          <w:p w:rsidR="00FC1F0B" w:rsidRPr="00AF28FA" w:rsidRDefault="00FC1F0B" w:rsidP="009B3CCB">
            <w:pPr>
              <w:autoSpaceDE w:val="0"/>
              <w:autoSpaceDN w:val="0"/>
              <w:adjustRightInd w:val="0"/>
              <w:spacing w:line="390" w:lineRule="atLeast"/>
              <w:jc w:val="both"/>
              <w:rPr>
                <w:color w:val="000000"/>
                <w:sz w:val="20"/>
                <w:szCs w:val="20"/>
                <w:lang w:eastAsia="da-DK"/>
              </w:rPr>
            </w:pPr>
            <w:r w:rsidRPr="00AF28FA">
              <w:rPr>
                <w:color w:val="000000"/>
                <w:sz w:val="20"/>
                <w:szCs w:val="20"/>
                <w:lang w:eastAsia="da-DK"/>
              </w:rPr>
              <w:t xml:space="preserve">ikke relevant </w:t>
            </w:r>
          </w:p>
        </w:tc>
      </w:tr>
    </w:tbl>
    <w:p w:rsidR="00FC1F0B" w:rsidRPr="00EB2758" w:rsidRDefault="00FC1F0B" w:rsidP="00FC1F0B">
      <w:pPr>
        <w:spacing w:line="390" w:lineRule="atLeast"/>
        <w:jc w:val="both"/>
        <w:rPr>
          <w:color w:val="000000"/>
          <w:sz w:val="20"/>
          <w:szCs w:val="20"/>
          <w:lang w:eastAsia="da-DK"/>
        </w:rPr>
      </w:pPr>
    </w:p>
    <w:tbl>
      <w:tblPr>
        <w:tblW w:w="0" w:type="auto"/>
        <w:tblLayout w:type="fixed"/>
        <w:tblCellMar>
          <w:left w:w="0" w:type="dxa"/>
          <w:right w:w="0" w:type="dxa"/>
        </w:tblCellMar>
        <w:tblLook w:val="0000" w:firstRow="0" w:lastRow="0" w:firstColumn="0" w:lastColumn="0" w:noHBand="0" w:noVBand="0"/>
      </w:tblPr>
      <w:tblGrid>
        <w:gridCol w:w="2580"/>
        <w:gridCol w:w="1515"/>
        <w:gridCol w:w="1621"/>
        <w:gridCol w:w="1496"/>
      </w:tblGrid>
      <w:tr w:rsidR="00FC1F0B" w:rsidRPr="00AF28FA" w:rsidTr="009B3CCB">
        <w:trPr>
          <w:cantSplit/>
          <w:trHeight w:val="979"/>
        </w:trPr>
        <w:tc>
          <w:tcPr>
            <w:tcW w:w="2580" w:type="dxa"/>
            <w:tcBorders>
              <w:top w:val="nil"/>
              <w:left w:val="nil"/>
              <w:bottom w:val="nil"/>
              <w:right w:val="nil"/>
            </w:tcBorders>
          </w:tcPr>
          <w:p w:rsidR="00FC1F0B" w:rsidRPr="00AF28FA" w:rsidRDefault="00FC1F0B" w:rsidP="009B3CCB">
            <w:pPr>
              <w:autoSpaceDE w:val="0"/>
              <w:autoSpaceDN w:val="0"/>
              <w:adjustRightInd w:val="0"/>
              <w:spacing w:line="390" w:lineRule="atLeast"/>
              <w:jc w:val="both"/>
              <w:rPr>
                <w:color w:val="000000"/>
                <w:sz w:val="20"/>
                <w:szCs w:val="20"/>
                <w:lang w:eastAsia="da-DK"/>
              </w:rPr>
            </w:pPr>
            <w:r w:rsidRPr="00AF28FA">
              <w:rPr>
                <w:color w:val="000000"/>
                <w:sz w:val="20"/>
                <w:szCs w:val="20"/>
                <w:lang w:eastAsia="da-DK"/>
              </w:rPr>
              <w:t>39. Kategorien af den alvo</w:t>
            </w:r>
            <w:r w:rsidRPr="00AF28FA">
              <w:rPr>
                <w:color w:val="000000"/>
                <w:sz w:val="20"/>
                <w:szCs w:val="20"/>
                <w:lang w:eastAsia="da-DK"/>
              </w:rPr>
              <w:t>r</w:t>
            </w:r>
            <w:r w:rsidRPr="00AF28FA">
              <w:rPr>
                <w:color w:val="000000"/>
                <w:sz w:val="20"/>
                <w:szCs w:val="20"/>
                <w:lang w:eastAsia="da-DK"/>
              </w:rPr>
              <w:t>ligste af eventuelt konstat</w:t>
            </w:r>
            <w:r w:rsidRPr="00AF28FA">
              <w:rPr>
                <w:color w:val="000000"/>
                <w:sz w:val="20"/>
                <w:szCs w:val="20"/>
                <w:lang w:eastAsia="da-DK"/>
              </w:rPr>
              <w:t>e</w:t>
            </w:r>
            <w:r w:rsidRPr="00AF28FA">
              <w:rPr>
                <w:color w:val="000000"/>
                <w:sz w:val="20"/>
                <w:szCs w:val="20"/>
                <w:lang w:eastAsia="da-DK"/>
              </w:rPr>
              <w:t xml:space="preserve">rede overtrædelser </w:t>
            </w:r>
          </w:p>
        </w:tc>
        <w:tc>
          <w:tcPr>
            <w:tcW w:w="1515" w:type="dxa"/>
            <w:tcBorders>
              <w:top w:val="nil"/>
              <w:left w:val="nil"/>
              <w:bottom w:val="nil"/>
              <w:right w:val="nil"/>
            </w:tcBorders>
          </w:tcPr>
          <w:p w:rsidR="00FC1F0B" w:rsidRPr="00AF28FA" w:rsidRDefault="00FC1F0B" w:rsidP="009B3CCB">
            <w:pPr>
              <w:autoSpaceDE w:val="0"/>
              <w:autoSpaceDN w:val="0"/>
              <w:adjustRightInd w:val="0"/>
              <w:spacing w:line="390" w:lineRule="atLeast"/>
              <w:jc w:val="both"/>
              <w:rPr>
                <w:color w:val="000000"/>
                <w:sz w:val="20"/>
                <w:szCs w:val="20"/>
                <w:lang w:eastAsia="da-DK"/>
              </w:rPr>
            </w:pPr>
            <w:r w:rsidRPr="00AF28FA">
              <w:rPr>
                <w:color w:val="000000"/>
                <w:sz w:val="20"/>
                <w:szCs w:val="20"/>
                <w:lang w:eastAsia="da-DK"/>
              </w:rPr>
              <w:t xml:space="preserve">kategori I </w:t>
            </w:r>
          </w:p>
        </w:tc>
        <w:tc>
          <w:tcPr>
            <w:tcW w:w="1621" w:type="dxa"/>
            <w:tcBorders>
              <w:top w:val="nil"/>
              <w:left w:val="nil"/>
              <w:bottom w:val="nil"/>
              <w:right w:val="nil"/>
            </w:tcBorders>
          </w:tcPr>
          <w:p w:rsidR="00FC1F0B" w:rsidRPr="00AF28FA" w:rsidRDefault="00FC1F0B" w:rsidP="009B3CCB">
            <w:pPr>
              <w:autoSpaceDE w:val="0"/>
              <w:autoSpaceDN w:val="0"/>
              <w:adjustRightInd w:val="0"/>
              <w:spacing w:line="390" w:lineRule="atLeast"/>
              <w:jc w:val="both"/>
              <w:rPr>
                <w:color w:val="000000"/>
                <w:sz w:val="20"/>
                <w:szCs w:val="20"/>
                <w:lang w:eastAsia="da-DK"/>
              </w:rPr>
            </w:pPr>
            <w:r w:rsidRPr="00AF28FA">
              <w:rPr>
                <w:color w:val="000000"/>
                <w:sz w:val="20"/>
                <w:szCs w:val="20"/>
                <w:lang w:eastAsia="da-DK"/>
              </w:rPr>
              <w:t xml:space="preserve"> kategori II </w:t>
            </w:r>
          </w:p>
        </w:tc>
        <w:tc>
          <w:tcPr>
            <w:tcW w:w="1496" w:type="dxa"/>
            <w:tcBorders>
              <w:top w:val="nil"/>
              <w:left w:val="nil"/>
              <w:bottom w:val="nil"/>
              <w:right w:val="nil"/>
            </w:tcBorders>
          </w:tcPr>
          <w:p w:rsidR="00FC1F0B" w:rsidRPr="00AF28FA" w:rsidRDefault="00FC1F0B" w:rsidP="009B3CCB">
            <w:pPr>
              <w:autoSpaceDE w:val="0"/>
              <w:autoSpaceDN w:val="0"/>
              <w:adjustRightInd w:val="0"/>
              <w:spacing w:line="390" w:lineRule="atLeast"/>
              <w:jc w:val="both"/>
              <w:rPr>
                <w:color w:val="000000"/>
                <w:sz w:val="20"/>
                <w:szCs w:val="20"/>
                <w:lang w:eastAsia="da-DK"/>
              </w:rPr>
            </w:pPr>
            <w:r w:rsidRPr="00AF28FA">
              <w:rPr>
                <w:color w:val="000000"/>
                <w:sz w:val="20"/>
                <w:szCs w:val="20"/>
                <w:lang w:eastAsia="da-DK"/>
              </w:rPr>
              <w:t xml:space="preserve"> kategori III </w:t>
            </w:r>
          </w:p>
        </w:tc>
      </w:tr>
    </w:tbl>
    <w:p w:rsidR="00FC1F0B" w:rsidRPr="00EB2758" w:rsidRDefault="00FC1F0B" w:rsidP="00FC1F0B">
      <w:pPr>
        <w:spacing w:line="390" w:lineRule="atLeast"/>
        <w:jc w:val="both"/>
        <w:rPr>
          <w:color w:val="000000"/>
          <w:sz w:val="20"/>
          <w:szCs w:val="20"/>
          <w:lang w:eastAsia="da-DK"/>
        </w:rPr>
      </w:pPr>
    </w:p>
    <w:tbl>
      <w:tblPr>
        <w:tblW w:w="0" w:type="auto"/>
        <w:tblLayout w:type="fixed"/>
        <w:tblCellMar>
          <w:left w:w="0" w:type="dxa"/>
          <w:right w:w="0" w:type="dxa"/>
        </w:tblCellMar>
        <w:tblLook w:val="0000" w:firstRow="0" w:lastRow="0" w:firstColumn="0" w:lastColumn="0" w:noHBand="0" w:noVBand="0"/>
      </w:tblPr>
      <w:tblGrid>
        <w:gridCol w:w="8370"/>
      </w:tblGrid>
      <w:tr w:rsidR="00FC1F0B" w:rsidRPr="00AF28FA" w:rsidTr="009B3CCB">
        <w:trPr>
          <w:cantSplit/>
        </w:trPr>
        <w:tc>
          <w:tcPr>
            <w:tcW w:w="8370" w:type="dxa"/>
            <w:tcBorders>
              <w:top w:val="nil"/>
              <w:left w:val="nil"/>
              <w:bottom w:val="nil"/>
              <w:right w:val="nil"/>
            </w:tcBorders>
          </w:tcPr>
          <w:p w:rsidR="00FC1F0B" w:rsidRPr="00AF28FA" w:rsidRDefault="00FC1F0B" w:rsidP="009B3CCB">
            <w:pPr>
              <w:autoSpaceDE w:val="0"/>
              <w:autoSpaceDN w:val="0"/>
              <w:adjustRightInd w:val="0"/>
              <w:spacing w:line="390" w:lineRule="atLeast"/>
              <w:jc w:val="both"/>
              <w:rPr>
                <w:color w:val="000000"/>
                <w:sz w:val="20"/>
                <w:szCs w:val="20"/>
                <w:lang w:eastAsia="da-DK"/>
              </w:rPr>
            </w:pPr>
            <w:r w:rsidRPr="00AF28FA">
              <w:rPr>
                <w:color w:val="000000"/>
                <w:sz w:val="20"/>
                <w:szCs w:val="20"/>
                <w:lang w:eastAsia="da-DK"/>
              </w:rPr>
              <w:t xml:space="preserve">40. Bemærkninger </w:t>
            </w:r>
          </w:p>
        </w:tc>
      </w:tr>
    </w:tbl>
    <w:p w:rsidR="00FC1F0B" w:rsidRPr="00EB2758" w:rsidRDefault="00FC1F0B" w:rsidP="00FC1F0B">
      <w:pPr>
        <w:spacing w:line="390" w:lineRule="atLeast"/>
        <w:jc w:val="both"/>
        <w:rPr>
          <w:color w:val="000000"/>
          <w:sz w:val="20"/>
          <w:szCs w:val="20"/>
          <w:lang w:eastAsia="da-DK"/>
        </w:rPr>
      </w:pPr>
    </w:p>
    <w:tbl>
      <w:tblPr>
        <w:tblW w:w="0" w:type="auto"/>
        <w:tblLayout w:type="fixed"/>
        <w:tblCellMar>
          <w:left w:w="0" w:type="dxa"/>
          <w:right w:w="0" w:type="dxa"/>
        </w:tblCellMar>
        <w:tblLook w:val="0000" w:firstRow="0" w:lastRow="0" w:firstColumn="0" w:lastColumn="0" w:noHBand="0" w:noVBand="0"/>
      </w:tblPr>
      <w:tblGrid>
        <w:gridCol w:w="8370"/>
      </w:tblGrid>
      <w:tr w:rsidR="00FC1F0B" w:rsidRPr="002C7BBA" w:rsidTr="009B3CCB">
        <w:trPr>
          <w:cantSplit/>
        </w:trPr>
        <w:tc>
          <w:tcPr>
            <w:tcW w:w="8370" w:type="dxa"/>
            <w:tcBorders>
              <w:top w:val="nil"/>
              <w:left w:val="nil"/>
              <w:bottom w:val="nil"/>
              <w:right w:val="nil"/>
            </w:tcBorders>
          </w:tcPr>
          <w:p w:rsidR="00FC1F0B" w:rsidRPr="002C7BBA" w:rsidRDefault="00FC1F0B" w:rsidP="009B3CCB">
            <w:pPr>
              <w:autoSpaceDE w:val="0"/>
              <w:autoSpaceDN w:val="0"/>
              <w:adjustRightInd w:val="0"/>
              <w:spacing w:line="390" w:lineRule="atLeast"/>
              <w:jc w:val="both"/>
              <w:rPr>
                <w:color w:val="000000"/>
                <w:sz w:val="20"/>
                <w:szCs w:val="20"/>
                <w:lang w:eastAsia="da-DK"/>
              </w:rPr>
            </w:pPr>
            <w:r w:rsidRPr="002C7BBA">
              <w:rPr>
                <w:color w:val="000000"/>
                <w:sz w:val="20"/>
                <w:szCs w:val="20"/>
                <w:lang w:eastAsia="da-DK"/>
              </w:rPr>
              <w:t>41. Myndighed/befuldmægtiget, som har udført kontrollen</w:t>
            </w:r>
          </w:p>
        </w:tc>
      </w:tr>
    </w:tbl>
    <w:p w:rsidR="00FC1F0B" w:rsidRPr="002C7BBA" w:rsidRDefault="00FC1F0B" w:rsidP="00FC1F0B">
      <w:pPr>
        <w:autoSpaceDE w:val="0"/>
        <w:autoSpaceDN w:val="0"/>
        <w:adjustRightInd w:val="0"/>
        <w:spacing w:line="390" w:lineRule="atLeast"/>
        <w:rPr>
          <w:color w:val="000000"/>
          <w:sz w:val="20"/>
          <w:szCs w:val="20"/>
          <w:lang w:eastAsia="da-DK"/>
        </w:rPr>
      </w:pPr>
    </w:p>
    <w:p w:rsidR="00FC1F0B" w:rsidRPr="002C7BBA" w:rsidRDefault="00FC1F0B" w:rsidP="00FC1F0B">
      <w:pPr>
        <w:shd w:val="clear" w:color="000000" w:fill="FFFFFF"/>
        <w:autoSpaceDE w:val="0"/>
        <w:autoSpaceDN w:val="0"/>
        <w:adjustRightInd w:val="0"/>
        <w:spacing w:line="390" w:lineRule="atLeast"/>
        <w:jc w:val="both"/>
        <w:rPr>
          <w:color w:val="000000"/>
          <w:sz w:val="20"/>
          <w:szCs w:val="20"/>
          <w:lang w:eastAsia="da-DK"/>
        </w:rPr>
      </w:pPr>
      <w:r w:rsidRPr="002C7BBA">
        <w:rPr>
          <w:color w:val="000000"/>
          <w:position w:val="6"/>
          <w:sz w:val="20"/>
          <w:szCs w:val="20"/>
          <w:vertAlign w:val="superscript"/>
          <w:lang w:eastAsia="da-DK"/>
        </w:rPr>
        <w:t xml:space="preserve">(1) </w:t>
      </w:r>
      <w:r w:rsidRPr="002C7BBA">
        <w:rPr>
          <w:color w:val="000000"/>
          <w:sz w:val="20"/>
          <w:szCs w:val="20"/>
          <w:lang w:eastAsia="da-DK"/>
        </w:rPr>
        <w:t>Udfyldes kun, hvis det er relevant for en overtrædelse.</w:t>
      </w:r>
    </w:p>
    <w:p w:rsidR="00FC1F0B" w:rsidRPr="002C7BBA" w:rsidRDefault="00FC1F0B" w:rsidP="00FC1F0B">
      <w:pPr>
        <w:shd w:val="clear" w:color="000000" w:fill="FFFFFF"/>
        <w:autoSpaceDE w:val="0"/>
        <w:autoSpaceDN w:val="0"/>
        <w:adjustRightInd w:val="0"/>
        <w:spacing w:line="390" w:lineRule="atLeast"/>
        <w:jc w:val="both"/>
        <w:rPr>
          <w:color w:val="000000"/>
          <w:sz w:val="20"/>
          <w:szCs w:val="20"/>
          <w:lang w:eastAsia="da-DK"/>
        </w:rPr>
      </w:pPr>
      <w:r w:rsidRPr="002C7BBA">
        <w:rPr>
          <w:color w:val="000000"/>
          <w:position w:val="6"/>
          <w:sz w:val="20"/>
          <w:szCs w:val="20"/>
          <w:vertAlign w:val="superscript"/>
          <w:lang w:eastAsia="da-DK"/>
        </w:rPr>
        <w:lastRenderedPageBreak/>
        <w:t xml:space="preserve">(2) </w:t>
      </w:r>
      <w:r w:rsidRPr="002C7BBA">
        <w:rPr>
          <w:color w:val="000000"/>
          <w:sz w:val="20"/>
          <w:szCs w:val="20"/>
          <w:lang w:eastAsia="da-DK"/>
        </w:rPr>
        <w:t>Anføres under »Bemærkninger« for så vidt angår samletransporter.</w:t>
      </w:r>
    </w:p>
    <w:p w:rsidR="00FC1F0B" w:rsidRPr="00EB2758" w:rsidRDefault="00FC1F0B" w:rsidP="00FC1F0B">
      <w:pPr>
        <w:spacing w:line="390" w:lineRule="atLeast"/>
        <w:jc w:val="both"/>
        <w:rPr>
          <w:color w:val="000000"/>
          <w:sz w:val="20"/>
          <w:szCs w:val="20"/>
          <w:lang w:eastAsia="da-DK"/>
        </w:rPr>
      </w:pPr>
      <w:r w:rsidRPr="00EB2758">
        <w:rPr>
          <w:color w:val="000000"/>
          <w:position w:val="6"/>
          <w:sz w:val="20"/>
          <w:szCs w:val="20"/>
          <w:vertAlign w:val="superscript"/>
          <w:lang w:eastAsia="da-DK"/>
        </w:rPr>
        <w:t xml:space="preserve">(3) </w:t>
      </w:r>
      <w:r w:rsidRPr="00EB2758">
        <w:rPr>
          <w:color w:val="000000"/>
          <w:sz w:val="20"/>
          <w:szCs w:val="20"/>
          <w:lang w:eastAsia="da-DK"/>
        </w:rPr>
        <w:t>Kontrol af synlige overtrædelser.</w:t>
      </w:r>
    </w:p>
    <w:p w:rsidR="00FC1F0B" w:rsidRDefault="00FC1F0B" w:rsidP="00FC1F0B">
      <w:pPr>
        <w:spacing w:line="390" w:lineRule="atLeast"/>
        <w:jc w:val="both"/>
        <w:rPr>
          <w:color w:val="000000"/>
          <w:szCs w:val="24"/>
          <w:lang w:eastAsia="da-DK"/>
        </w:rPr>
      </w:pPr>
    </w:p>
    <w:p w:rsidR="00FC1F0B" w:rsidRDefault="00FC1F0B" w:rsidP="00FC1F0B">
      <w:pPr>
        <w:jc w:val="both"/>
      </w:pPr>
    </w:p>
    <w:p w:rsidR="00FC1F0B" w:rsidRDefault="00FC1F0B" w:rsidP="00FC1F0B">
      <w:pPr>
        <w:jc w:val="both"/>
      </w:pPr>
    </w:p>
    <w:p w:rsidR="007F2E49" w:rsidRDefault="007F2E49" w:rsidP="00FC1F0B">
      <w:pPr>
        <w:jc w:val="both"/>
      </w:pPr>
    </w:p>
    <w:p w:rsidR="007F2E49" w:rsidRDefault="007F2E49" w:rsidP="00FC1F0B">
      <w:pPr>
        <w:jc w:val="both"/>
      </w:pPr>
    </w:p>
    <w:p w:rsidR="007F2E49" w:rsidRDefault="007F2E49" w:rsidP="00FC1F0B">
      <w:pPr>
        <w:jc w:val="both"/>
      </w:pPr>
    </w:p>
    <w:p w:rsidR="007F2E49" w:rsidRDefault="007F2E49" w:rsidP="00FC1F0B">
      <w:pPr>
        <w:jc w:val="both"/>
      </w:pPr>
    </w:p>
    <w:p w:rsidR="007F2E49" w:rsidRDefault="007F2E49" w:rsidP="00FC1F0B">
      <w:pPr>
        <w:jc w:val="both"/>
      </w:pPr>
    </w:p>
    <w:p w:rsidR="007F2E49" w:rsidRDefault="007F2E49" w:rsidP="00FC1F0B">
      <w:pPr>
        <w:jc w:val="both"/>
      </w:pPr>
    </w:p>
    <w:p w:rsidR="007F2E49" w:rsidRDefault="007F2E49" w:rsidP="00FC1F0B">
      <w:pPr>
        <w:jc w:val="both"/>
      </w:pPr>
    </w:p>
    <w:p w:rsidR="007F2E49" w:rsidRDefault="007F2E49" w:rsidP="00FC1F0B">
      <w:pPr>
        <w:jc w:val="both"/>
      </w:pPr>
    </w:p>
    <w:p w:rsidR="007F2E49" w:rsidRDefault="007F2E49" w:rsidP="00FC1F0B">
      <w:pPr>
        <w:jc w:val="both"/>
      </w:pPr>
    </w:p>
    <w:p w:rsidR="007F2E49" w:rsidRDefault="007F2E49" w:rsidP="00FC1F0B">
      <w:pPr>
        <w:jc w:val="both"/>
      </w:pPr>
    </w:p>
    <w:p w:rsidR="007F2E49" w:rsidRDefault="007F2E49" w:rsidP="00FC1F0B">
      <w:pPr>
        <w:jc w:val="both"/>
      </w:pPr>
    </w:p>
    <w:p w:rsidR="007F2E49" w:rsidRDefault="007F2E49" w:rsidP="00FC1F0B">
      <w:pPr>
        <w:jc w:val="both"/>
      </w:pPr>
    </w:p>
    <w:p w:rsidR="007F2E49" w:rsidRDefault="007F2E49" w:rsidP="00FC1F0B">
      <w:pPr>
        <w:jc w:val="both"/>
      </w:pPr>
    </w:p>
    <w:p w:rsidR="007F2E49" w:rsidRDefault="007F2E49" w:rsidP="00FC1F0B">
      <w:pPr>
        <w:jc w:val="both"/>
      </w:pPr>
    </w:p>
    <w:p w:rsidR="007F2E49" w:rsidRDefault="007F2E49" w:rsidP="00FC1F0B">
      <w:pPr>
        <w:jc w:val="both"/>
      </w:pPr>
    </w:p>
    <w:p w:rsidR="007F2E49" w:rsidRDefault="007F2E49" w:rsidP="00FC1F0B">
      <w:pPr>
        <w:jc w:val="both"/>
      </w:pPr>
    </w:p>
    <w:p w:rsidR="007F2E49" w:rsidRDefault="007F2E49" w:rsidP="00FC1F0B">
      <w:pPr>
        <w:jc w:val="both"/>
      </w:pPr>
    </w:p>
    <w:p w:rsidR="007F2E49" w:rsidRDefault="007F2E49" w:rsidP="00FC1F0B">
      <w:pPr>
        <w:jc w:val="both"/>
      </w:pPr>
    </w:p>
    <w:p w:rsidR="007F2E49" w:rsidRDefault="007F2E49" w:rsidP="00FC1F0B">
      <w:pPr>
        <w:jc w:val="both"/>
      </w:pPr>
    </w:p>
    <w:p w:rsidR="007F2E49" w:rsidRDefault="007F2E49" w:rsidP="00FC1F0B">
      <w:pPr>
        <w:jc w:val="both"/>
      </w:pPr>
    </w:p>
    <w:p w:rsidR="007F2E49" w:rsidRDefault="007F2E49" w:rsidP="00FC1F0B">
      <w:pPr>
        <w:jc w:val="both"/>
      </w:pPr>
    </w:p>
    <w:p w:rsidR="007F2E49" w:rsidRDefault="007F2E49" w:rsidP="00FC1F0B">
      <w:pPr>
        <w:jc w:val="both"/>
      </w:pPr>
    </w:p>
    <w:p w:rsidR="007F2E49" w:rsidRDefault="007F2E49" w:rsidP="00FC1F0B">
      <w:pPr>
        <w:jc w:val="both"/>
      </w:pPr>
    </w:p>
    <w:p w:rsidR="007F2E49" w:rsidRDefault="007F2E49" w:rsidP="00FC1F0B">
      <w:pPr>
        <w:jc w:val="both"/>
      </w:pPr>
    </w:p>
    <w:p w:rsidR="007F2E49" w:rsidRDefault="007F2E49" w:rsidP="00FC1F0B">
      <w:pPr>
        <w:jc w:val="both"/>
      </w:pPr>
    </w:p>
    <w:p w:rsidR="007F2E49" w:rsidRDefault="007F2E49" w:rsidP="00FC1F0B">
      <w:pPr>
        <w:jc w:val="both"/>
      </w:pPr>
    </w:p>
    <w:p w:rsidR="00FC1F0B" w:rsidRDefault="00FC1F0B" w:rsidP="00FC1F0B">
      <w:pPr>
        <w:autoSpaceDE w:val="0"/>
        <w:autoSpaceDN w:val="0"/>
        <w:adjustRightInd w:val="0"/>
        <w:spacing w:line="240" w:lineRule="auto"/>
        <w:jc w:val="both"/>
        <w:rPr>
          <w:b/>
          <w:bCs/>
          <w:color w:val="000000"/>
          <w:szCs w:val="24"/>
          <w:lang w:eastAsia="da-DK"/>
        </w:rPr>
      </w:pPr>
    </w:p>
    <w:p w:rsidR="00FC1F0B" w:rsidRPr="00E05353" w:rsidRDefault="00FC1F0B" w:rsidP="00FC1F0B">
      <w:pPr>
        <w:autoSpaceDE w:val="0"/>
        <w:autoSpaceDN w:val="0"/>
        <w:adjustRightInd w:val="0"/>
        <w:spacing w:line="240" w:lineRule="auto"/>
        <w:jc w:val="both"/>
        <w:rPr>
          <w:b/>
          <w:bCs/>
          <w:color w:val="000000"/>
          <w:szCs w:val="24"/>
          <w:lang w:eastAsia="da-DK"/>
        </w:rPr>
      </w:pPr>
    </w:p>
    <w:p w:rsidR="008B2837" w:rsidRPr="00FC2576" w:rsidRDefault="00FC1F0B" w:rsidP="007F2E49">
      <w:pPr>
        <w:jc w:val="both"/>
      </w:pPr>
      <w:r w:rsidRPr="00E05353">
        <w:rPr>
          <w:rFonts w:ascii="Arial" w:hAnsi="Arial" w:cs="Arial"/>
          <w:color w:val="000000"/>
          <w:position w:val="6"/>
          <w:sz w:val="20"/>
          <w:szCs w:val="20"/>
          <w:vertAlign w:val="superscript"/>
          <w:lang w:eastAsia="da-DK"/>
        </w:rPr>
        <w:t>1</w:t>
      </w:r>
      <w:r w:rsidRPr="00E05353">
        <w:rPr>
          <w:color w:val="000000"/>
          <w:sz w:val="20"/>
          <w:szCs w:val="20"/>
          <w:lang w:eastAsia="da-DK"/>
        </w:rPr>
        <w:t xml:space="preserve"> Bekendtgørelsen indeholder bestemmelser, der gennemfører dele af Europa-Parlamentets og Rådets direktiv 2008/68/EF af 24. september 2008 om indland</w:t>
      </w:r>
      <w:r w:rsidRPr="00E05353">
        <w:rPr>
          <w:color w:val="000000"/>
          <w:sz w:val="20"/>
          <w:szCs w:val="20"/>
          <w:lang w:eastAsia="da-DK"/>
        </w:rPr>
        <w:t>s</w:t>
      </w:r>
      <w:r w:rsidRPr="00E05353">
        <w:rPr>
          <w:color w:val="000000"/>
          <w:sz w:val="20"/>
          <w:szCs w:val="20"/>
          <w:lang w:eastAsia="da-DK"/>
        </w:rPr>
        <w:t>transport af farligt gods (EU-Tidende 2008, L 260, s. 13), som senest ændret ved Kommissionens direktiv 201</w:t>
      </w:r>
      <w:r w:rsidRPr="00E05353">
        <w:rPr>
          <w:vanish/>
          <w:color w:val="000000"/>
          <w:sz w:val="20"/>
          <w:szCs w:val="20"/>
          <w:lang w:eastAsia="da-DK"/>
        </w:rPr>
        <w:t>0</w:t>
      </w:r>
      <w:r w:rsidRPr="00E05353">
        <w:rPr>
          <w:color w:val="000000"/>
          <w:sz w:val="20"/>
          <w:szCs w:val="20"/>
          <w:lang w:eastAsia="da-DK"/>
        </w:rPr>
        <w:t>2/</w:t>
      </w:r>
      <w:r w:rsidRPr="00E05353">
        <w:rPr>
          <w:vanish/>
          <w:color w:val="000000"/>
          <w:sz w:val="20"/>
          <w:szCs w:val="20"/>
          <w:lang w:eastAsia="da-DK"/>
        </w:rPr>
        <w:t>61</w:t>
      </w:r>
      <w:r w:rsidRPr="00E05353">
        <w:rPr>
          <w:color w:val="000000"/>
          <w:sz w:val="20"/>
          <w:szCs w:val="20"/>
          <w:lang w:eastAsia="da-DK"/>
        </w:rPr>
        <w:t xml:space="preserve">45/EU om den </w:t>
      </w:r>
      <w:r w:rsidRPr="00E05353">
        <w:rPr>
          <w:vanish/>
          <w:color w:val="000000"/>
          <w:sz w:val="20"/>
          <w:szCs w:val="20"/>
          <w:lang w:eastAsia="da-DK"/>
        </w:rPr>
        <w:t xml:space="preserve">første </w:t>
      </w:r>
      <w:r w:rsidRPr="00E05353">
        <w:rPr>
          <w:color w:val="000000"/>
          <w:sz w:val="20"/>
          <w:szCs w:val="20"/>
          <w:lang w:eastAsia="da-DK"/>
        </w:rPr>
        <w:t>anden tilpasning af bilagene til E</w:t>
      </w:r>
      <w:r w:rsidRPr="00E05353">
        <w:rPr>
          <w:color w:val="000000"/>
          <w:sz w:val="20"/>
          <w:szCs w:val="20"/>
          <w:lang w:eastAsia="da-DK"/>
        </w:rPr>
        <w:t>u</w:t>
      </w:r>
      <w:r w:rsidRPr="00E05353">
        <w:rPr>
          <w:color w:val="000000"/>
          <w:sz w:val="20"/>
          <w:szCs w:val="20"/>
          <w:lang w:eastAsia="da-DK"/>
        </w:rPr>
        <w:t>ropa-Parlamentets og Rådets direktiv 2008/68/EF om indlandstransport af farligt gods til de videnskabelige og tekniske fremskridt (EU-Tidende 201</w:t>
      </w:r>
      <w:r w:rsidRPr="00E05353">
        <w:rPr>
          <w:vanish/>
          <w:color w:val="000000"/>
          <w:sz w:val="20"/>
          <w:szCs w:val="20"/>
          <w:lang w:eastAsia="da-DK"/>
        </w:rPr>
        <w:t>0</w:t>
      </w:r>
      <w:r w:rsidRPr="00E05353">
        <w:rPr>
          <w:color w:val="000000"/>
          <w:sz w:val="20"/>
          <w:szCs w:val="20"/>
          <w:lang w:eastAsia="da-DK"/>
        </w:rPr>
        <w:t xml:space="preserve">2, L </w:t>
      </w:r>
      <w:r w:rsidRPr="00E05353">
        <w:rPr>
          <w:vanish/>
          <w:color w:val="000000"/>
          <w:sz w:val="20"/>
          <w:szCs w:val="20"/>
          <w:lang w:eastAsia="da-DK"/>
        </w:rPr>
        <w:t>233</w:t>
      </w:r>
      <w:r w:rsidRPr="00E05353">
        <w:rPr>
          <w:color w:val="000000"/>
          <w:sz w:val="20"/>
          <w:szCs w:val="20"/>
          <w:lang w:eastAsia="da-DK"/>
        </w:rPr>
        <w:t xml:space="preserve"> 332, s. </w:t>
      </w:r>
      <w:r w:rsidRPr="00E05353">
        <w:rPr>
          <w:vanish/>
          <w:color w:val="000000"/>
          <w:sz w:val="20"/>
          <w:szCs w:val="20"/>
          <w:lang w:eastAsia="da-DK"/>
        </w:rPr>
        <w:t>27</w:t>
      </w:r>
      <w:r w:rsidRPr="00E05353">
        <w:rPr>
          <w:color w:val="000000"/>
          <w:sz w:val="20"/>
          <w:szCs w:val="20"/>
          <w:lang w:eastAsia="da-DK"/>
        </w:rPr>
        <w:t>18-</w:t>
      </w:r>
      <w:r w:rsidRPr="00E05353">
        <w:rPr>
          <w:vanish/>
          <w:color w:val="000000"/>
          <w:sz w:val="20"/>
          <w:szCs w:val="20"/>
          <w:lang w:eastAsia="da-DK"/>
        </w:rPr>
        <w:t>28</w:t>
      </w:r>
      <w:r w:rsidRPr="00E05353">
        <w:rPr>
          <w:color w:val="000000"/>
          <w:sz w:val="20"/>
          <w:szCs w:val="20"/>
          <w:lang w:eastAsia="da-DK"/>
        </w:rPr>
        <w:t>19), og Rådets direktiv 95/50/EF af 6. oktober 1995 om indførelse af ensartede kontrolprocedurer i forbindelse med transport af farligt gods ad vej (EF-tidende 1995, L 249, s. 35), som senest ændret ved Europa-Parlamentets og Rådets direktiv 2008/54/EF af 17. juni 2008 om ændring af Rådets direktiv 95/50/EF om indf</w:t>
      </w:r>
      <w:r w:rsidRPr="00E05353">
        <w:rPr>
          <w:color w:val="000000"/>
          <w:sz w:val="20"/>
          <w:szCs w:val="20"/>
          <w:lang w:eastAsia="da-DK"/>
        </w:rPr>
        <w:t>ø</w:t>
      </w:r>
      <w:r w:rsidRPr="00E05353">
        <w:rPr>
          <w:color w:val="000000"/>
          <w:sz w:val="20"/>
          <w:szCs w:val="20"/>
          <w:lang w:eastAsia="da-DK"/>
        </w:rPr>
        <w:t>relse af ensartede kontrolprocedurer i forbindelse med transport af farligt gods ad vej, for så vidt angår de gennemførelsesbeføjelser, der tillægges Kommissionen (EU-Tidende 2008, L 162, s. 11-12).</w:t>
      </w:r>
    </w:p>
    <w:sectPr w:rsidR="008B2837" w:rsidRPr="00FC2576" w:rsidSect="001A1309">
      <w:headerReference w:type="default" r:id="rId9"/>
      <w:headerReference w:type="first" r:id="rId10"/>
      <w:pgSz w:w="11906" w:h="16838" w:code="9"/>
      <w:pgMar w:top="992" w:right="3402" w:bottom="1418" w:left="1134" w:header="567" w:footer="53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A15" w:rsidRDefault="00C45A15" w:rsidP="00A56EBB">
      <w:pPr>
        <w:spacing w:line="240" w:lineRule="auto"/>
      </w:pPr>
      <w:r>
        <w:separator/>
      </w:r>
    </w:p>
  </w:endnote>
  <w:endnote w:type="continuationSeparator" w:id="0">
    <w:p w:rsidR="00C45A15" w:rsidRDefault="00C45A15" w:rsidP="00A56E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A15" w:rsidRDefault="00C45A15" w:rsidP="00A56EBB">
      <w:pPr>
        <w:spacing w:line="240" w:lineRule="auto"/>
      </w:pPr>
      <w:r>
        <w:separator/>
      </w:r>
    </w:p>
  </w:footnote>
  <w:footnote w:type="continuationSeparator" w:id="0">
    <w:p w:rsidR="00C45A15" w:rsidRDefault="00C45A15" w:rsidP="00A56EB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CCB" w:rsidRDefault="009B3CCB" w:rsidP="00334AE0">
    <w:pPr>
      <w:pStyle w:val="Normal-Emne"/>
      <w:numPr>
        <w:ilvl w:val="8"/>
        <w:numId w:val="3"/>
      </w:numPr>
      <w:suppressAutoHyphens/>
      <w:outlineLvl w:val="8"/>
    </w:pPr>
    <w:r>
      <w:rPr>
        <w:noProof/>
        <w:lang w:eastAsia="da-DK"/>
      </w:rPr>
      <mc:AlternateContent>
        <mc:Choice Requires="wps">
          <w:drawing>
            <wp:anchor distT="0" distB="0" distL="0" distR="0" simplePos="0" relativeHeight="251665408" behindDoc="0" locked="0" layoutInCell="1" allowOverlap="1" wp14:anchorId="2D7CBB19" wp14:editId="25227D95">
              <wp:simplePos x="0" y="0"/>
              <wp:positionH relativeFrom="margin">
                <wp:posOffset>5204460</wp:posOffset>
              </wp:positionH>
              <wp:positionV relativeFrom="margin">
                <wp:posOffset>159385</wp:posOffset>
              </wp:positionV>
              <wp:extent cx="1647825" cy="1028700"/>
              <wp:effectExtent l="0" t="0" r="9525" b="0"/>
              <wp:wrapSquare wrapText="bothSides"/>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3CCB" w:rsidRDefault="009B3CCB" w:rsidP="001D6C26">
                          <w:pPr>
                            <w:pStyle w:val="Rammeindhold"/>
                            <w:rPr>
                              <w:sz w:val="15"/>
                              <w:szCs w:val="15"/>
                            </w:rPr>
                          </w:pPr>
                          <w:r>
                            <w:rPr>
                              <w:sz w:val="15"/>
                              <w:szCs w:val="15"/>
                            </w:rPr>
                            <w:t xml:space="preserve">Side </w:t>
                          </w:r>
                          <w:r>
                            <w:rPr>
                              <w:sz w:val="15"/>
                              <w:szCs w:val="15"/>
                            </w:rPr>
                            <w:fldChar w:fldCharType="begin"/>
                          </w:r>
                          <w:r>
                            <w:rPr>
                              <w:sz w:val="15"/>
                              <w:szCs w:val="15"/>
                            </w:rPr>
                            <w:instrText xml:space="preserve"> PAGE </w:instrText>
                          </w:r>
                          <w:r>
                            <w:rPr>
                              <w:sz w:val="15"/>
                              <w:szCs w:val="15"/>
                            </w:rPr>
                            <w:fldChar w:fldCharType="separate"/>
                          </w:r>
                          <w:r w:rsidR="001F2E9C">
                            <w:rPr>
                              <w:noProof/>
                              <w:sz w:val="15"/>
                              <w:szCs w:val="15"/>
                            </w:rPr>
                            <w:t>14</w:t>
                          </w:r>
                          <w:r>
                            <w:rPr>
                              <w:sz w:val="15"/>
                              <w:szCs w:val="15"/>
                            </w:rPr>
                            <w:fldChar w:fldCharType="end"/>
                          </w:r>
                          <w:r>
                            <w:rPr>
                              <w:sz w:val="15"/>
                              <w:szCs w:val="15"/>
                            </w:rPr>
                            <w:t>/</w:t>
                          </w:r>
                          <w:r>
                            <w:rPr>
                              <w:sz w:val="15"/>
                              <w:szCs w:val="15"/>
                            </w:rPr>
                            <w:fldChar w:fldCharType="begin"/>
                          </w:r>
                          <w:r>
                            <w:rPr>
                              <w:sz w:val="15"/>
                              <w:szCs w:val="15"/>
                            </w:rPr>
                            <w:instrText xml:space="preserve"> NUMPAGES </w:instrText>
                          </w:r>
                          <w:r>
                            <w:rPr>
                              <w:sz w:val="15"/>
                              <w:szCs w:val="15"/>
                            </w:rPr>
                            <w:fldChar w:fldCharType="separate"/>
                          </w:r>
                          <w:r w:rsidR="001F2E9C">
                            <w:rPr>
                              <w:noProof/>
                              <w:sz w:val="15"/>
                              <w:szCs w:val="15"/>
                            </w:rPr>
                            <w:t>28</w:t>
                          </w:r>
                          <w:r>
                            <w:rPr>
                              <w:sz w:val="15"/>
                              <w:szCs w:val="15"/>
                            </w:rPr>
                            <w:fldChar w:fldCharType="end"/>
                          </w:r>
                        </w:p>
                        <w:p w:rsidR="009B3CCB" w:rsidRDefault="009B3CCB" w:rsidP="001D6C26">
                          <w:pPr>
                            <w:pStyle w:val="Rammeindhold"/>
                            <w:rPr>
                              <w:sz w:val="15"/>
                              <w:szCs w:val="15"/>
                            </w:rPr>
                          </w:pPr>
                        </w:p>
                        <w:p w:rsidR="009B3CCB" w:rsidRDefault="009B3CCB" w:rsidP="001D6C26">
                          <w:pPr>
                            <w:pStyle w:val="FORTROLIGT"/>
                          </w:pPr>
                          <w:r>
                            <w:fldChar w:fldCharType="begin"/>
                          </w:r>
                          <w:r>
                            <w:instrText xml:space="preserve"> STYLEREF  FORTROLIGT  \* MERGEFORMAT </w:instrTex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boks 4" o:spid="_x0000_s1026" type="#_x0000_t202" style="position:absolute;left:0;text-align:left;margin-left:409.8pt;margin-top:12.55pt;width:129.75pt;height:81pt;z-index:251665408;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" stroked="f">
              <v:textbox inset="0,0,0,0">
                <w:txbxContent>
                  <w:p w:rsidR="009B3CCB" w:rsidRDefault="009B3CCB" w:rsidP="001D6C26">
                    <w:pPr>
                      <w:pStyle w:val="Rammeindhold"/>
                      <w:rPr>
                        <w:sz w:val="15"/>
                        <w:szCs w:val="15"/>
                      </w:rPr>
                    </w:pPr>
                    <w:r>
                      <w:rPr>
                        <w:sz w:val="15"/>
                        <w:szCs w:val="15"/>
                      </w:rPr>
                      <w:t xml:space="preserve">Side </w:t>
                    </w:r>
                    <w:r>
                      <w:rPr>
                        <w:sz w:val="15"/>
                        <w:szCs w:val="15"/>
                      </w:rPr>
                      <w:fldChar w:fldCharType="begin"/>
                    </w:r>
                    <w:r>
                      <w:rPr>
                        <w:sz w:val="15"/>
                        <w:szCs w:val="15"/>
                      </w:rPr>
                      <w:instrText xml:space="preserve"> PAGE </w:instrText>
                    </w:r>
                    <w:r>
                      <w:rPr>
                        <w:sz w:val="15"/>
                        <w:szCs w:val="15"/>
                      </w:rPr>
                      <w:fldChar w:fldCharType="separate"/>
                    </w:r>
                    <w:r w:rsidR="001F2E9C">
                      <w:rPr>
                        <w:noProof/>
                        <w:sz w:val="15"/>
                        <w:szCs w:val="15"/>
                      </w:rPr>
                      <w:t>14</w:t>
                    </w:r>
                    <w:r>
                      <w:rPr>
                        <w:sz w:val="15"/>
                        <w:szCs w:val="15"/>
                      </w:rPr>
                      <w:fldChar w:fldCharType="end"/>
                    </w:r>
                    <w:r>
                      <w:rPr>
                        <w:sz w:val="15"/>
                        <w:szCs w:val="15"/>
                      </w:rPr>
                      <w:t>/</w:t>
                    </w:r>
                    <w:r>
                      <w:rPr>
                        <w:sz w:val="15"/>
                        <w:szCs w:val="15"/>
                      </w:rPr>
                      <w:fldChar w:fldCharType="begin"/>
                    </w:r>
                    <w:r>
                      <w:rPr>
                        <w:sz w:val="15"/>
                        <w:szCs w:val="15"/>
                      </w:rPr>
                      <w:instrText xml:space="preserve"> NUMPAGES </w:instrText>
                    </w:r>
                    <w:r>
                      <w:rPr>
                        <w:sz w:val="15"/>
                        <w:szCs w:val="15"/>
                      </w:rPr>
                      <w:fldChar w:fldCharType="separate"/>
                    </w:r>
                    <w:r w:rsidR="001F2E9C">
                      <w:rPr>
                        <w:noProof/>
                        <w:sz w:val="15"/>
                        <w:szCs w:val="15"/>
                      </w:rPr>
                      <w:t>28</w:t>
                    </w:r>
                    <w:r>
                      <w:rPr>
                        <w:sz w:val="15"/>
                        <w:szCs w:val="15"/>
                      </w:rPr>
                      <w:fldChar w:fldCharType="end"/>
                    </w:r>
                  </w:p>
                  <w:p w:rsidR="009B3CCB" w:rsidRDefault="009B3CCB" w:rsidP="001D6C26">
                    <w:pPr>
                      <w:pStyle w:val="Rammeindhold"/>
                      <w:rPr>
                        <w:sz w:val="15"/>
                        <w:szCs w:val="15"/>
                      </w:rPr>
                    </w:pPr>
                  </w:p>
                  <w:p w:rsidR="009B3CCB" w:rsidRDefault="009B3CCB" w:rsidP="001D6C26">
                    <w:pPr>
                      <w:pStyle w:val="FORTROLIGT"/>
                    </w:pPr>
                    <w:r>
                      <w:fldChar w:fldCharType="begin"/>
                    </w:r>
                    <w:r>
                      <w:instrText xml:space="preserve"> STYLEREF  FORTROLIGT  \* MERGEFORMAT </w:instrText>
                    </w:r>
                    <w:r>
                      <w:rPr>
                        <w:noProof/>
                      </w:rPr>
                      <w:fldChar w:fldCharType="end"/>
                    </w:r>
                  </w:p>
                </w:txbxContent>
              </v:textbox>
              <w10:wrap type="square" anchorx="margin" anchory="margin"/>
            </v:shape>
          </w:pict>
        </mc:Fallback>
      </mc:AlternateContent>
    </w:r>
    <w:r>
      <w:rPr>
        <w:noProof/>
        <w:lang w:eastAsia="da-DK"/>
      </w:rPr>
      <w:drawing>
        <wp:anchor distT="0" distB="0" distL="0" distR="0" simplePos="0" relativeHeight="251663360" behindDoc="1" locked="0" layoutInCell="1" allowOverlap="1" wp14:anchorId="167A8963" wp14:editId="75F5467F">
          <wp:simplePos x="0" y="0"/>
          <wp:positionH relativeFrom="margin">
            <wp:posOffset>4507230</wp:posOffset>
          </wp:positionH>
          <wp:positionV relativeFrom="margin">
            <wp:posOffset>-1007745</wp:posOffset>
          </wp:positionV>
          <wp:extent cx="730885" cy="505460"/>
          <wp:effectExtent l="0" t="0" r="0" b="889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85" cy="505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9B3CCB" w:rsidRDefault="009B3CCB" w:rsidP="00334AE0">
    <w:pPr>
      <w:pStyle w:val="Normal-Emne"/>
      <w:numPr>
        <w:ilvl w:val="8"/>
        <w:numId w:val="3"/>
      </w:numPr>
      <w:suppressAutoHyphens/>
      <w:outlineLvl w:val="8"/>
    </w:pPr>
  </w:p>
  <w:p w:rsidR="009B3CCB" w:rsidRDefault="009B3CCB" w:rsidP="00334AE0">
    <w:pPr>
      <w:pStyle w:val="Normal-Emne"/>
      <w:numPr>
        <w:ilvl w:val="8"/>
        <w:numId w:val="3"/>
      </w:numPr>
      <w:suppressAutoHyphens/>
      <w:outlineLvl w:val="8"/>
    </w:pPr>
  </w:p>
  <w:p w:rsidR="009B3CCB" w:rsidRPr="00334AE0" w:rsidRDefault="009B3CCB" w:rsidP="00334AE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CCB" w:rsidRDefault="009B3CCB">
    <w:pPr>
      <w:pStyle w:val="Sidehoved"/>
    </w:pPr>
    <w:r>
      <w:rPr>
        <w:noProof/>
        <w:lang w:eastAsia="da-DK"/>
      </w:rPr>
      <w:drawing>
        <wp:anchor distT="0" distB="0" distL="0" distR="0" simplePos="0" relativeHeight="251667456" behindDoc="1" locked="0" layoutInCell="1" allowOverlap="1" wp14:anchorId="0A60E1DB" wp14:editId="41C5493A">
          <wp:simplePos x="0" y="0"/>
          <wp:positionH relativeFrom="page">
            <wp:posOffset>5200015</wp:posOffset>
          </wp:positionH>
          <wp:positionV relativeFrom="page">
            <wp:posOffset>361950</wp:posOffset>
          </wp:positionV>
          <wp:extent cx="2123440" cy="547370"/>
          <wp:effectExtent l="0" t="0" r="0" b="508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 descr="LogoSide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23440" cy="547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3CCB" w:rsidRDefault="009B3CCB">
    <w:pPr>
      <w:pStyle w:val="Sidehoved"/>
    </w:pPr>
    <w:r>
      <w:rPr>
        <w:noProof/>
        <w:lang w:eastAsia="da-DK"/>
      </w:rPr>
      <mc:AlternateContent>
        <mc:Choice Requires="wps">
          <w:drawing>
            <wp:anchor distT="0" distB="0" distL="114300" distR="114300" simplePos="0" relativeHeight="251661312" behindDoc="0" locked="0" layoutInCell="1" allowOverlap="1" wp14:anchorId="3997B75E" wp14:editId="0C6270C3">
              <wp:simplePos x="0" y="0"/>
              <wp:positionH relativeFrom="page">
                <wp:posOffset>5762625</wp:posOffset>
              </wp:positionH>
              <wp:positionV relativeFrom="page">
                <wp:posOffset>1152526</wp:posOffset>
              </wp:positionV>
              <wp:extent cx="1648800" cy="2438400"/>
              <wp:effectExtent l="0" t="0" r="8890" b="0"/>
              <wp:wrapNone/>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8800" cy="243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CCB" w:rsidRDefault="009B3CCB" w:rsidP="00A56EBB">
                          <w:pPr>
                            <w:pStyle w:val="Normal-Afdeling"/>
                          </w:pPr>
                          <w:bookmarkStart w:id="376" w:name="bmkAfdeling"/>
                          <w:r>
                            <w:t>DEPARTeMENTET</w:t>
                          </w:r>
                          <w:bookmarkEnd w:id="376"/>
                        </w:p>
                        <w:p w:rsidR="009B3CCB" w:rsidRDefault="009B3CCB" w:rsidP="00A56EBB">
                          <w:pPr>
                            <w:spacing w:before="80"/>
                          </w:pPr>
                        </w:p>
                        <w:p w:rsidR="009B3CCB" w:rsidRDefault="009B3CCB" w:rsidP="00A56EBB">
                          <w:pPr>
                            <w:pStyle w:val="Template-Adresse"/>
                            <w:tabs>
                              <w:tab w:val="left" w:pos="709"/>
                            </w:tabs>
                          </w:pPr>
                          <w:r>
                            <w:t>Dato</w:t>
                          </w:r>
                        </w:p>
                        <w:p w:rsidR="009B3CCB" w:rsidRDefault="009B3CCB" w:rsidP="00A56EBB">
                          <w:pPr>
                            <w:pStyle w:val="Template-Adresse"/>
                          </w:pPr>
                          <w:r>
                            <w:t xml:space="preserve">J. nr. </w:t>
                          </w:r>
                        </w:p>
                        <w:p w:rsidR="009B3CCB" w:rsidRDefault="009B3CCB" w:rsidP="00A56EBB">
                          <w:pPr>
                            <w:pStyle w:val="Template-Adresse"/>
                            <w:tabs>
                              <w:tab w:val="left" w:pos="709"/>
                            </w:tabs>
                          </w:pPr>
                        </w:p>
                        <w:p w:rsidR="009B3CCB" w:rsidRDefault="009B3CCB" w:rsidP="00A56EBB">
                          <w:pPr>
                            <w:pStyle w:val="Template-Adresse"/>
                            <w:tabs>
                              <w:tab w:val="left" w:pos="709"/>
                            </w:tabs>
                          </w:pPr>
                          <w:r>
                            <w:t>Transport- og Bygningsministeriet</w:t>
                          </w:r>
                        </w:p>
                        <w:p w:rsidR="009B3CCB" w:rsidRDefault="009B3CCB" w:rsidP="00A56EBB">
                          <w:pPr>
                            <w:pStyle w:val="Template-Adresse"/>
                          </w:pPr>
                          <w:r>
                            <w:t>Frederiksholms Kanal 27 F</w:t>
                          </w:r>
                        </w:p>
                        <w:p w:rsidR="009B3CCB" w:rsidRDefault="009B3CCB" w:rsidP="00A56EBB">
                          <w:pPr>
                            <w:pStyle w:val="Template-Adresse"/>
                          </w:pPr>
                          <w:r>
                            <w:t xml:space="preserve">1220 København K </w:t>
                          </w:r>
                        </w:p>
                        <w:p w:rsidR="009B3CCB" w:rsidRDefault="009B3CCB" w:rsidP="00A56EBB">
                          <w:pPr>
                            <w:pStyle w:val="Template-Adresse"/>
                          </w:pPr>
                        </w:p>
                        <w:p w:rsidR="009B3CCB" w:rsidRDefault="009B3CCB" w:rsidP="00A56EBB">
                          <w:pPr>
                            <w:pStyle w:val="Template-Adresse"/>
                            <w:tabs>
                              <w:tab w:val="left" w:pos="709"/>
                            </w:tabs>
                          </w:pPr>
                          <w:r>
                            <w:t>Telefon</w:t>
                          </w:r>
                          <w:r>
                            <w:tab/>
                            <w:t>41 71 27 00</w:t>
                          </w:r>
                        </w:p>
                        <w:p w:rsidR="009B3CCB" w:rsidRDefault="009B3CCB" w:rsidP="00A56EBB">
                          <w:pPr>
                            <w:pStyle w:val="Template-Adresse"/>
                            <w:tabs>
                              <w:tab w:val="left" w:pos="709"/>
                            </w:tabs>
                          </w:pPr>
                          <w:r>
                            <w:t>trm@trm.dk</w:t>
                          </w:r>
                        </w:p>
                        <w:p w:rsidR="009B3CCB" w:rsidRDefault="009B3CCB" w:rsidP="00A56EBB">
                          <w:pPr>
                            <w:pStyle w:val="Template-Adresse"/>
                            <w:tabs>
                              <w:tab w:val="left" w:pos="709"/>
                            </w:tabs>
                          </w:pPr>
                          <w:r>
                            <w:t>www.trm.dk</w:t>
                          </w:r>
                        </w:p>
                        <w:p w:rsidR="009B3CCB" w:rsidRDefault="009B3CCB" w:rsidP="00A56EBB">
                          <w:pPr>
                            <w:pStyle w:val="Template-Adresse"/>
                            <w:tabs>
                              <w:tab w:val="left" w:pos="709"/>
                            </w:tabs>
                          </w:pPr>
                        </w:p>
                        <w:p w:rsidR="009B3CCB" w:rsidRDefault="009B3CCB" w:rsidP="00A56EBB">
                          <w:pPr>
                            <w:pStyle w:val="Template-Adresse"/>
                            <w:tabs>
                              <w:tab w:val="left" w:pos="709"/>
                            </w:tabs>
                          </w:pPr>
                        </w:p>
                        <w:p w:rsidR="009B3CCB" w:rsidRDefault="009B3CCB" w:rsidP="00A56EBB">
                          <w:pPr>
                            <w:pStyle w:val="Template-Adresse"/>
                            <w:tabs>
                              <w:tab w:val="left" w:pos="709"/>
                            </w:tabs>
                          </w:pPr>
                          <w:r>
                            <w:t>Bank</w:t>
                          </w:r>
                          <w:r>
                            <w:tab/>
                            <w:t>Danske Bank</w:t>
                          </w:r>
                        </w:p>
                        <w:p w:rsidR="009B3CCB" w:rsidRDefault="009B3CCB" w:rsidP="00A56EBB">
                          <w:pPr>
                            <w:pStyle w:val="Template-Adresse"/>
                            <w:tabs>
                              <w:tab w:val="left" w:pos="709"/>
                            </w:tabs>
                          </w:pPr>
                          <w:r>
                            <w:tab/>
                            <w:t>reg. 0216 kt. 4069 065880</w:t>
                          </w:r>
                        </w:p>
                        <w:p w:rsidR="009B3CCB" w:rsidRDefault="009B3CCB" w:rsidP="00A56EBB">
                          <w:pPr>
                            <w:pStyle w:val="Template-Adresse"/>
                            <w:tabs>
                              <w:tab w:val="left" w:pos="709"/>
                            </w:tabs>
                          </w:pPr>
                          <w:r>
                            <w:t>EAN</w:t>
                          </w:r>
                          <w:r>
                            <w:tab/>
                            <w:t>5798000893429</w:t>
                          </w:r>
                        </w:p>
                        <w:p w:rsidR="009B3CCB" w:rsidRDefault="009B3CCB" w:rsidP="00A56EBB">
                          <w:pPr>
                            <w:pStyle w:val="Template-Adresse"/>
                            <w:tabs>
                              <w:tab w:val="left" w:pos="709"/>
                            </w:tabs>
                          </w:pPr>
                          <w:r>
                            <w:t>CVR</w:t>
                          </w:r>
                          <w:r>
                            <w:tab/>
                            <w:t>43265717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boks 3" o:spid="_x0000_s1027" type="#_x0000_t202" style="position:absolute;margin-left:453.75pt;margin-top:90.75pt;width:129.85pt;height:19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" filled="f" stroked="f">
              <v:textbox inset="0,0,0,0">
                <w:txbxContent>
                  <w:p w:rsidR="00A56EBB" w:rsidRDefault="00A56EBB" w:rsidP="00A56EBB">
                    <w:pPr>
                      <w:pStyle w:val="Normal-Afdeling"/>
                    </w:pPr>
                    <w:bookmarkStart w:id="377" w:name="bmkAfdeling"/>
                    <w:r>
                      <w:t>DEPARTeMENTET</w:t>
                    </w:r>
                    <w:bookmarkEnd w:id="377"/>
                  </w:p>
                  <w:p w:rsidR="00A56EBB" w:rsidRDefault="00A56EBB" w:rsidP="00A56EBB">
                    <w:pPr>
                      <w:spacing w:before="80"/>
                    </w:pPr>
                  </w:p>
                  <w:p w:rsidR="00A56EBB" w:rsidRDefault="00A56EBB" w:rsidP="00A56EBB">
                    <w:pPr>
                      <w:pStyle w:val="Template-Adresse"/>
                      <w:tabs>
                        <w:tab w:val="left" w:pos="709"/>
                      </w:tabs>
                    </w:pPr>
                    <w:r>
                      <w:t>Dato</w:t>
                    </w:r>
                  </w:p>
                  <w:p w:rsidR="00A56EBB" w:rsidRDefault="00A56EBB" w:rsidP="00A56EBB">
                    <w:pPr>
                      <w:pStyle w:val="Template-Adresse"/>
                    </w:pPr>
                    <w:r>
                      <w:t xml:space="preserve">J. nr. </w:t>
                    </w:r>
                  </w:p>
                  <w:p w:rsidR="00A56EBB" w:rsidRDefault="00A56EBB" w:rsidP="00A56EBB">
                    <w:pPr>
                      <w:pStyle w:val="Template-Adresse"/>
                      <w:tabs>
                        <w:tab w:val="left" w:pos="709"/>
                      </w:tabs>
                    </w:pPr>
                  </w:p>
                  <w:p w:rsidR="00A56EBB" w:rsidRDefault="00A56EBB" w:rsidP="00A56EBB">
                    <w:pPr>
                      <w:pStyle w:val="Template-Adresse"/>
                      <w:tabs>
                        <w:tab w:val="left" w:pos="709"/>
                      </w:tabs>
                    </w:pPr>
                    <w:r>
                      <w:t>Transport</w:t>
                    </w:r>
                    <w:r w:rsidR="0097209E">
                      <w:t>- og Bygnings</w:t>
                    </w:r>
                    <w:r>
                      <w:t>ministeriet</w:t>
                    </w:r>
                  </w:p>
                  <w:p w:rsidR="00A56EBB" w:rsidRDefault="00A56EBB" w:rsidP="00A56EBB">
                    <w:pPr>
                      <w:pStyle w:val="Template-Adresse"/>
                    </w:pPr>
                    <w:r>
                      <w:t>Frederiksholms Kanal 27 F</w:t>
                    </w:r>
                  </w:p>
                  <w:p w:rsidR="00A56EBB" w:rsidRDefault="00A56EBB" w:rsidP="00A56EBB">
                    <w:pPr>
                      <w:pStyle w:val="Template-Adresse"/>
                    </w:pPr>
                    <w:r>
                      <w:t xml:space="preserve">1220 København K </w:t>
                    </w:r>
                  </w:p>
                  <w:p w:rsidR="00A56EBB" w:rsidRDefault="00A56EBB" w:rsidP="00A56EBB">
                    <w:pPr>
                      <w:pStyle w:val="Template-Adresse"/>
                    </w:pPr>
                  </w:p>
                  <w:p w:rsidR="00A56EBB" w:rsidRDefault="00A56EBB" w:rsidP="00A56EBB">
                    <w:pPr>
                      <w:pStyle w:val="Template-Adresse"/>
                      <w:tabs>
                        <w:tab w:val="left" w:pos="709"/>
                      </w:tabs>
                    </w:pPr>
                    <w:r>
                      <w:t>Telefon</w:t>
                    </w:r>
                    <w:r>
                      <w:tab/>
                      <w:t>41 71 27 00</w:t>
                    </w:r>
                  </w:p>
                  <w:p w:rsidR="00A56EBB" w:rsidRDefault="00A56EBB" w:rsidP="00A56EBB">
                    <w:pPr>
                      <w:pStyle w:val="Template-Adresse"/>
                      <w:tabs>
                        <w:tab w:val="left" w:pos="709"/>
                      </w:tabs>
                    </w:pPr>
                    <w:r>
                      <w:t>trm@trm.dk</w:t>
                    </w:r>
                  </w:p>
                  <w:p w:rsidR="00A56EBB" w:rsidRDefault="00A56EBB" w:rsidP="00A56EBB">
                    <w:pPr>
                      <w:pStyle w:val="Template-Adresse"/>
                      <w:tabs>
                        <w:tab w:val="left" w:pos="709"/>
                      </w:tabs>
                    </w:pPr>
                    <w:r>
                      <w:t>www.trm.dk</w:t>
                    </w:r>
                  </w:p>
                  <w:p w:rsidR="00A56EBB" w:rsidRDefault="00A56EBB" w:rsidP="00A56EBB">
                    <w:pPr>
                      <w:pStyle w:val="Template-Adresse"/>
                      <w:tabs>
                        <w:tab w:val="left" w:pos="709"/>
                      </w:tabs>
                    </w:pPr>
                  </w:p>
                  <w:p w:rsidR="00A56EBB" w:rsidRDefault="00A56EBB" w:rsidP="00A56EBB">
                    <w:pPr>
                      <w:pStyle w:val="Template-Adresse"/>
                      <w:tabs>
                        <w:tab w:val="left" w:pos="709"/>
                      </w:tabs>
                    </w:pPr>
                  </w:p>
                  <w:p w:rsidR="00A56EBB" w:rsidRDefault="00A56EBB" w:rsidP="00A56EBB">
                    <w:pPr>
                      <w:pStyle w:val="Template-Adresse"/>
                      <w:tabs>
                        <w:tab w:val="left" w:pos="709"/>
                      </w:tabs>
                    </w:pPr>
                    <w:r>
                      <w:t>Bank</w:t>
                    </w:r>
                    <w:r>
                      <w:tab/>
                      <w:t>Danske Bank</w:t>
                    </w:r>
                  </w:p>
                  <w:p w:rsidR="00A56EBB" w:rsidRDefault="00A56EBB" w:rsidP="00A56EBB">
                    <w:pPr>
                      <w:pStyle w:val="Template-Adresse"/>
                      <w:tabs>
                        <w:tab w:val="left" w:pos="709"/>
                      </w:tabs>
                    </w:pPr>
                    <w:r>
                      <w:tab/>
                      <w:t>reg. 0216 kt. 4069 065880</w:t>
                    </w:r>
                  </w:p>
                  <w:p w:rsidR="00A56EBB" w:rsidRDefault="00A56EBB" w:rsidP="00A56EBB">
                    <w:pPr>
                      <w:pStyle w:val="Template-Adresse"/>
                      <w:tabs>
                        <w:tab w:val="left" w:pos="709"/>
                      </w:tabs>
                    </w:pPr>
                    <w:r>
                      <w:t>EAN</w:t>
                    </w:r>
                    <w:r>
                      <w:tab/>
                      <w:t>5798000893429</w:t>
                    </w:r>
                  </w:p>
                  <w:p w:rsidR="00A56EBB" w:rsidRDefault="00A56EBB" w:rsidP="00A56EBB">
                    <w:pPr>
                      <w:pStyle w:val="Template-Adresse"/>
                      <w:tabs>
                        <w:tab w:val="left" w:pos="709"/>
                      </w:tabs>
                    </w:pPr>
                    <w:r>
                      <w:t>CVR</w:t>
                    </w:r>
                    <w:r>
                      <w:tab/>
                      <w:t>43265717</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2D60F8"/>
    <w:multiLevelType w:val="hybridMultilevel"/>
    <w:tmpl w:val="CB52A6EE"/>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008E084D"/>
    <w:multiLevelType w:val="hybridMultilevel"/>
    <w:tmpl w:val="3E78F0F8"/>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02621D59"/>
    <w:multiLevelType w:val="hybridMultilevel"/>
    <w:tmpl w:val="5DE4914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03644D81"/>
    <w:multiLevelType w:val="hybridMultilevel"/>
    <w:tmpl w:val="79E47B5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0B0314BB"/>
    <w:multiLevelType w:val="hybridMultilevel"/>
    <w:tmpl w:val="8492481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1B072071"/>
    <w:multiLevelType w:val="hybridMultilevel"/>
    <w:tmpl w:val="3DC2A89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nsid w:val="22F250A8"/>
    <w:multiLevelType w:val="hybridMultilevel"/>
    <w:tmpl w:val="7BECA58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nsid w:val="2CF61C29"/>
    <w:multiLevelType w:val="hybridMultilevel"/>
    <w:tmpl w:val="7F8CA99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32202DBB"/>
    <w:multiLevelType w:val="hybridMultilevel"/>
    <w:tmpl w:val="5A664C6C"/>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nsid w:val="34A279C7"/>
    <w:multiLevelType w:val="hybridMultilevel"/>
    <w:tmpl w:val="30A22D86"/>
    <w:lvl w:ilvl="0" w:tplc="DE90B93A">
      <w:start w:val="1"/>
      <w:numFmt w:val="bullet"/>
      <w:pStyle w:val="Normal-Punktliste"/>
      <w:lvlText w:val=""/>
      <w:lvlJc w:val="left"/>
      <w:pPr>
        <w:tabs>
          <w:tab w:val="num" w:pos="284"/>
        </w:tabs>
        <w:ind w:left="284" w:hanging="284"/>
      </w:pPr>
      <w:rPr>
        <w:rFonts w:ascii="Symbol" w:hAnsi="Symbol" w:hint="default"/>
        <w:color w:val="auto"/>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nsid w:val="405954BC"/>
    <w:multiLevelType w:val="hybridMultilevel"/>
    <w:tmpl w:val="5DE4914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nsid w:val="41075BDD"/>
    <w:multiLevelType w:val="hybridMultilevel"/>
    <w:tmpl w:val="B2E4592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nsid w:val="604751E4"/>
    <w:multiLevelType w:val="multilevel"/>
    <w:tmpl w:val="840640F4"/>
    <w:lvl w:ilvl="0">
      <w:start w:val="1"/>
      <w:numFmt w:val="decimal"/>
      <w:pStyle w:val="Normal-Talliste"/>
      <w:lvlText w:val="%1."/>
      <w:lvlJc w:val="left"/>
      <w:pPr>
        <w:tabs>
          <w:tab w:val="num" w:pos="227"/>
        </w:tabs>
        <w:ind w:left="227" w:hanging="726"/>
      </w:pPr>
      <w:rPr>
        <w:rFonts w:hint="default"/>
      </w:rPr>
    </w:lvl>
    <w:lvl w:ilvl="1">
      <w:start w:val="1"/>
      <w:numFmt w:val="decimal"/>
      <w:lvlText w:val="./.      %2"/>
      <w:lvlJc w:val="left"/>
      <w:pPr>
        <w:tabs>
          <w:tab w:val="num" w:pos="720"/>
        </w:tabs>
        <w:ind w:left="720" w:hanging="360"/>
      </w:pPr>
      <w:rPr>
        <w:rFonts w:hint="default"/>
      </w:rPr>
    </w:lvl>
    <w:lvl w:ilvl="2">
      <w:start w:val="1"/>
      <w:numFmt w:val="decimal"/>
      <w:lvlText w:val="./.      %3 "/>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73E13FE1"/>
    <w:multiLevelType w:val="hybridMultilevel"/>
    <w:tmpl w:val="D21E8A64"/>
    <w:lvl w:ilvl="0" w:tplc="C2B086E0">
      <w:start w:val="1"/>
      <w:numFmt w:val="decimal"/>
      <w:lvlText w:val="%1)"/>
      <w:lvlJc w:val="left"/>
      <w:pPr>
        <w:ind w:left="720" w:hanging="360"/>
      </w:pPr>
      <w:rPr>
        <w:rFonts w:hint="default"/>
        <w:i w:val="0"/>
        <w:color w:val="FF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0"/>
  </w:num>
  <w:num w:numId="2">
    <w:abstractNumId w:val="13"/>
  </w:num>
  <w:num w:numId="3">
    <w:abstractNumId w:val="0"/>
  </w:num>
  <w:num w:numId="4">
    <w:abstractNumId w:val="4"/>
  </w:num>
  <w:num w:numId="5">
    <w:abstractNumId w:val="11"/>
  </w:num>
  <w:num w:numId="6">
    <w:abstractNumId w:val="5"/>
  </w:num>
  <w:num w:numId="7">
    <w:abstractNumId w:val="6"/>
  </w:num>
  <w:num w:numId="8">
    <w:abstractNumId w:val="1"/>
  </w:num>
  <w:num w:numId="9">
    <w:abstractNumId w:val="12"/>
  </w:num>
  <w:num w:numId="10">
    <w:abstractNumId w:val="2"/>
  </w:num>
  <w:num w:numId="11">
    <w:abstractNumId w:val="8"/>
  </w:num>
  <w:num w:numId="12">
    <w:abstractNumId w:val="7"/>
  </w:num>
  <w:num w:numId="13">
    <w:abstractNumId w:val="9"/>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EC4"/>
    <w:rsid w:val="00061880"/>
    <w:rsid w:val="00151C10"/>
    <w:rsid w:val="00191929"/>
    <w:rsid w:val="001A1309"/>
    <w:rsid w:val="001D6C26"/>
    <w:rsid w:val="001F2E9C"/>
    <w:rsid w:val="00334AE0"/>
    <w:rsid w:val="00372276"/>
    <w:rsid w:val="005D173D"/>
    <w:rsid w:val="00616D97"/>
    <w:rsid w:val="00766FAD"/>
    <w:rsid w:val="007F2E49"/>
    <w:rsid w:val="008B2837"/>
    <w:rsid w:val="0090472D"/>
    <w:rsid w:val="00905C8F"/>
    <w:rsid w:val="00942670"/>
    <w:rsid w:val="0097209E"/>
    <w:rsid w:val="0097224D"/>
    <w:rsid w:val="009B3CCB"/>
    <w:rsid w:val="00A23198"/>
    <w:rsid w:val="00A56EBB"/>
    <w:rsid w:val="00C15015"/>
    <w:rsid w:val="00C42374"/>
    <w:rsid w:val="00C45A15"/>
    <w:rsid w:val="00D51EC4"/>
    <w:rsid w:val="00DE7B2C"/>
    <w:rsid w:val="00E64936"/>
    <w:rsid w:val="00EA2DFA"/>
    <w:rsid w:val="00FC1F0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837"/>
    <w:pPr>
      <w:spacing w:after="0" w:line="280" w:lineRule="atLeast"/>
    </w:pPr>
    <w:rPr>
      <w:rFonts w:ascii="Georgia" w:eastAsiaTheme="minorEastAsia" w:hAnsi="Georgia" w:cs="Georgia"/>
      <w:color w:val="0D0D0D" w:themeColor="text1" w:themeTint="F2"/>
      <w:sz w:val="21"/>
      <w:szCs w:val="21"/>
    </w:rPr>
  </w:style>
  <w:style w:type="paragraph" w:styleId="Overskrift1">
    <w:name w:val="heading 1"/>
    <w:basedOn w:val="Normal"/>
    <w:next w:val="Normal-medluft"/>
    <w:link w:val="Overskrift1Tegn"/>
    <w:uiPriority w:val="9"/>
    <w:qFormat/>
    <w:rsid w:val="00EA2DFA"/>
    <w:pPr>
      <w:keepNext/>
      <w:spacing w:after="280"/>
      <w:outlineLvl w:val="0"/>
    </w:pPr>
    <w:rPr>
      <w:rFonts w:cs="Arial"/>
      <w:b/>
      <w:bCs/>
      <w:kern w:val="32"/>
      <w:szCs w:val="32"/>
    </w:rPr>
  </w:style>
  <w:style w:type="paragraph" w:styleId="Overskrift2">
    <w:name w:val="heading 2"/>
    <w:basedOn w:val="Normal"/>
    <w:next w:val="Normal-medluft"/>
    <w:link w:val="Overskrift2Tegn"/>
    <w:uiPriority w:val="9"/>
    <w:qFormat/>
    <w:rsid w:val="00EA2DFA"/>
    <w:pPr>
      <w:keepNext/>
      <w:spacing w:after="280"/>
      <w:outlineLvl w:val="1"/>
    </w:pPr>
    <w:rPr>
      <w:rFonts w:cs="Arial"/>
      <w:b/>
      <w:bCs/>
      <w:i/>
      <w:iCs/>
      <w:szCs w:val="28"/>
    </w:rPr>
  </w:style>
  <w:style w:type="paragraph" w:styleId="Overskrift3">
    <w:name w:val="heading 3"/>
    <w:basedOn w:val="Normal"/>
    <w:next w:val="Normal-medluft"/>
    <w:link w:val="Overskrift3Tegn"/>
    <w:qFormat/>
    <w:rsid w:val="00EA2DFA"/>
    <w:pPr>
      <w:keepNext/>
      <w:outlineLvl w:val="2"/>
    </w:pPr>
    <w:rPr>
      <w:rFonts w:cs="Arial"/>
      <w:bCs/>
      <w:i/>
      <w:szCs w:val="26"/>
    </w:rPr>
  </w:style>
  <w:style w:type="paragraph" w:styleId="Overskrift4">
    <w:name w:val="heading 4"/>
    <w:basedOn w:val="Normal"/>
    <w:next w:val="Normal"/>
    <w:link w:val="Overskrift4Tegn"/>
    <w:uiPriority w:val="9"/>
    <w:semiHidden/>
    <w:unhideWhenUsed/>
    <w:rsid w:val="00EA2DFA"/>
    <w:pPr>
      <w:keepNext/>
      <w:keepLines/>
      <w:spacing w:before="200"/>
      <w:outlineLvl w:val="3"/>
    </w:pPr>
    <w:rPr>
      <w:rFonts w:eastAsiaTheme="majorEastAsia" w:cstheme="majorBidi"/>
      <w:bCs/>
      <w:iCs/>
    </w:rPr>
  </w:style>
  <w:style w:type="paragraph" w:styleId="Overskrift5">
    <w:name w:val="heading 5"/>
    <w:basedOn w:val="Normal"/>
    <w:next w:val="Normal"/>
    <w:link w:val="Overskrift5Tegn"/>
    <w:uiPriority w:val="9"/>
    <w:semiHidden/>
    <w:unhideWhenUsed/>
    <w:qFormat/>
    <w:rsid w:val="00EA2DFA"/>
    <w:pPr>
      <w:keepNext/>
      <w:keepLines/>
      <w:spacing w:before="200"/>
      <w:outlineLvl w:val="4"/>
    </w:pPr>
    <w:rPr>
      <w:rFonts w:eastAsiaTheme="majorEastAsia" w:cstheme="majorBidi"/>
      <w:color w:val="00536F" w:themeColor="accent1" w:themeShade="7F"/>
    </w:rPr>
  </w:style>
  <w:style w:type="paragraph" w:styleId="Overskrift6">
    <w:name w:val="heading 6"/>
    <w:basedOn w:val="Normal"/>
    <w:next w:val="Normal"/>
    <w:link w:val="Overskrift6Tegn"/>
    <w:uiPriority w:val="9"/>
    <w:semiHidden/>
    <w:unhideWhenUsed/>
    <w:qFormat/>
    <w:rsid w:val="00EA2DFA"/>
    <w:pPr>
      <w:keepNext/>
      <w:keepLines/>
      <w:spacing w:before="200"/>
      <w:outlineLvl w:val="5"/>
    </w:pPr>
    <w:rPr>
      <w:rFonts w:eastAsiaTheme="majorEastAsia" w:cstheme="majorBidi"/>
      <w:i/>
      <w:iCs/>
      <w:color w:val="00536F" w:themeColor="accent1" w:themeShade="7F"/>
    </w:rPr>
  </w:style>
  <w:style w:type="paragraph" w:styleId="Overskrift7">
    <w:name w:val="heading 7"/>
    <w:basedOn w:val="Normal"/>
    <w:next w:val="Normal"/>
    <w:link w:val="Overskrift7Tegn"/>
    <w:uiPriority w:val="9"/>
    <w:semiHidden/>
    <w:unhideWhenUsed/>
    <w:qFormat/>
    <w:rsid w:val="00EA2DFA"/>
    <w:pPr>
      <w:keepNext/>
      <w:keepLines/>
      <w:spacing w:before="200"/>
      <w:outlineLvl w:val="6"/>
    </w:pPr>
    <w:rPr>
      <w:rFonts w:eastAsiaTheme="majorEastAsia" w:cstheme="majorBidi"/>
      <w:i/>
      <w:iCs/>
      <w:color w:val="404040" w:themeColor="text1" w:themeTint="BF"/>
    </w:rPr>
  </w:style>
  <w:style w:type="paragraph" w:styleId="Overskrift8">
    <w:name w:val="heading 8"/>
    <w:basedOn w:val="Normal"/>
    <w:next w:val="Normal"/>
    <w:link w:val="Overskrift8Tegn"/>
    <w:uiPriority w:val="9"/>
    <w:semiHidden/>
    <w:unhideWhenUsed/>
    <w:qFormat/>
    <w:rsid w:val="00EA2DFA"/>
    <w:pPr>
      <w:keepNext/>
      <w:keepLines/>
      <w:spacing w:before="200"/>
      <w:outlineLvl w:val="7"/>
    </w:pPr>
    <w:rPr>
      <w:rFonts w:eastAsiaTheme="majorEastAsia" w:cstheme="majorBidi"/>
      <w:color w:val="00A9E0"/>
      <w:sz w:val="20"/>
      <w:szCs w:val="20"/>
    </w:rPr>
  </w:style>
  <w:style w:type="paragraph" w:styleId="Overskrift9">
    <w:name w:val="heading 9"/>
    <w:basedOn w:val="Normal"/>
    <w:next w:val="Normal"/>
    <w:link w:val="Overskrift9Tegn"/>
    <w:uiPriority w:val="9"/>
    <w:semiHidden/>
    <w:unhideWhenUsed/>
    <w:qFormat/>
    <w:rsid w:val="00EA2DFA"/>
    <w:pPr>
      <w:keepNext/>
      <w:keepLines/>
      <w:spacing w:before="200"/>
      <w:outlineLvl w:val="8"/>
    </w:pPr>
    <w:rPr>
      <w:rFonts w:eastAsiaTheme="majorEastAsia"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lmindeligtekst">
    <w:name w:val="Plain Text"/>
    <w:basedOn w:val="Normal"/>
    <w:link w:val="AlmindeligtekstTegn"/>
    <w:uiPriority w:val="99"/>
    <w:semiHidden/>
    <w:unhideWhenUsed/>
    <w:rsid w:val="00EA2DFA"/>
    <w:pPr>
      <w:spacing w:line="240" w:lineRule="auto"/>
    </w:pPr>
    <w:rPr>
      <w:rFonts w:cs="Consolas"/>
    </w:rPr>
  </w:style>
  <w:style w:type="character" w:customStyle="1" w:styleId="AlmindeligtekstTegn">
    <w:name w:val="Almindelig tekst Tegn"/>
    <w:basedOn w:val="Standardskrifttypeiafsnit"/>
    <w:link w:val="Almindeligtekst"/>
    <w:uiPriority w:val="99"/>
    <w:semiHidden/>
    <w:rsid w:val="00EA2DFA"/>
    <w:rPr>
      <w:rFonts w:ascii="Georgia" w:eastAsiaTheme="minorEastAsia" w:hAnsi="Georgia" w:cs="Consolas"/>
      <w:color w:val="0D0D0D" w:themeColor="text1" w:themeTint="F2"/>
      <w:sz w:val="21"/>
      <w:szCs w:val="21"/>
    </w:rPr>
  </w:style>
  <w:style w:type="character" w:styleId="BesgtHyperlink">
    <w:name w:val="FollowedHyperlink"/>
    <w:basedOn w:val="Standardskrifttypeiafsnit"/>
    <w:uiPriority w:val="1"/>
    <w:rsid w:val="00EA2DFA"/>
    <w:rPr>
      <w:rFonts w:ascii="Georgia" w:hAnsi="Georgia"/>
      <w:color w:val="800080"/>
      <w:u w:val="single"/>
    </w:rPr>
  </w:style>
  <w:style w:type="paragraph" w:styleId="Billedtekst">
    <w:name w:val="caption"/>
    <w:basedOn w:val="Normal"/>
    <w:next w:val="Normal"/>
    <w:uiPriority w:val="35"/>
    <w:semiHidden/>
    <w:unhideWhenUsed/>
    <w:qFormat/>
    <w:rsid w:val="00EA2DFA"/>
    <w:pPr>
      <w:spacing w:line="240" w:lineRule="auto"/>
    </w:pPr>
    <w:rPr>
      <w:b/>
      <w:bCs/>
      <w:color w:val="00A9E0" w:themeColor="accent1"/>
      <w:sz w:val="18"/>
      <w:szCs w:val="18"/>
    </w:rPr>
  </w:style>
  <w:style w:type="paragraph" w:styleId="Bloktekst">
    <w:name w:val="Block Text"/>
    <w:basedOn w:val="Normal"/>
    <w:uiPriority w:val="99"/>
    <w:semiHidden/>
    <w:unhideWhenUsed/>
    <w:rsid w:val="00EA2DFA"/>
    <w:pPr>
      <w:pBdr>
        <w:top w:val="single" w:sz="2" w:space="10" w:color="00A9E0"/>
        <w:left w:val="single" w:sz="2" w:space="10" w:color="00A9E0"/>
        <w:bottom w:val="single" w:sz="2" w:space="10" w:color="00A9E0"/>
        <w:right w:val="single" w:sz="2" w:space="10" w:color="00A9E0"/>
      </w:pBdr>
      <w:ind w:left="1152" w:right="1152"/>
    </w:pPr>
    <w:rPr>
      <w:rFonts w:cstheme="minorBidi"/>
      <w:i/>
      <w:iCs/>
      <w:color w:val="00A9E0"/>
    </w:rPr>
  </w:style>
  <w:style w:type="character" w:styleId="Bogenstitel">
    <w:name w:val="Book Title"/>
    <w:basedOn w:val="Standardskrifttypeiafsnit"/>
    <w:uiPriority w:val="33"/>
    <w:rsid w:val="00EA2DFA"/>
    <w:rPr>
      <w:b/>
      <w:bCs/>
      <w:smallCaps/>
      <w:spacing w:val="5"/>
    </w:rPr>
  </w:style>
  <w:style w:type="paragraph" w:styleId="Brdtekst">
    <w:name w:val="Body Text"/>
    <w:basedOn w:val="Normal"/>
    <w:link w:val="BrdtekstTegn"/>
    <w:uiPriority w:val="99"/>
    <w:semiHidden/>
    <w:unhideWhenUsed/>
    <w:rsid w:val="00EA2DFA"/>
    <w:pPr>
      <w:spacing w:after="120"/>
    </w:pPr>
  </w:style>
  <w:style w:type="character" w:customStyle="1" w:styleId="BrdtekstTegn">
    <w:name w:val="Brødtekst Tegn"/>
    <w:basedOn w:val="Standardskrifttypeiafsnit"/>
    <w:link w:val="Brdtekst"/>
    <w:uiPriority w:val="99"/>
    <w:semiHidden/>
    <w:rsid w:val="00EA2DFA"/>
    <w:rPr>
      <w:rFonts w:ascii="Georgia" w:eastAsiaTheme="minorEastAsia" w:hAnsi="Georgia" w:cs="Georgia"/>
      <w:color w:val="0D0D0D" w:themeColor="text1" w:themeTint="F2"/>
      <w:sz w:val="21"/>
      <w:szCs w:val="21"/>
    </w:rPr>
  </w:style>
  <w:style w:type="paragraph" w:styleId="Citat">
    <w:name w:val="Quote"/>
    <w:basedOn w:val="Normal"/>
    <w:next w:val="Normal"/>
    <w:link w:val="CitatTegn"/>
    <w:uiPriority w:val="29"/>
    <w:qFormat/>
    <w:rsid w:val="00EA2DFA"/>
    <w:rPr>
      <w:i/>
      <w:iCs/>
      <w:color w:val="000000" w:themeColor="text1"/>
    </w:rPr>
  </w:style>
  <w:style w:type="character" w:customStyle="1" w:styleId="CitatTegn">
    <w:name w:val="Citat Tegn"/>
    <w:basedOn w:val="Standardskrifttypeiafsnit"/>
    <w:link w:val="Citat"/>
    <w:uiPriority w:val="29"/>
    <w:rsid w:val="00EA2DFA"/>
    <w:rPr>
      <w:rFonts w:ascii="Georgia" w:eastAsiaTheme="minorEastAsia" w:hAnsi="Georgia" w:cs="Georgia"/>
      <w:i/>
      <w:iCs/>
      <w:color w:val="000000" w:themeColor="text1"/>
      <w:sz w:val="21"/>
      <w:szCs w:val="21"/>
    </w:rPr>
  </w:style>
  <w:style w:type="paragraph" w:customStyle="1" w:styleId="DokOverskrift">
    <w:name w:val="DokOverskrift"/>
    <w:basedOn w:val="Normal"/>
    <w:next w:val="Normal"/>
    <w:qFormat/>
    <w:rsid w:val="00EA2DFA"/>
    <w:pPr>
      <w:spacing w:after="280"/>
    </w:pPr>
    <w:rPr>
      <w:b/>
      <w:szCs w:val="20"/>
      <w:lang w:eastAsia="da-DK"/>
    </w:rPr>
  </w:style>
  <w:style w:type="character" w:styleId="Fremhv">
    <w:name w:val="Emphasis"/>
    <w:basedOn w:val="Standardskrifttypeiafsnit"/>
    <w:uiPriority w:val="20"/>
    <w:rsid w:val="00EA2DFA"/>
    <w:rPr>
      <w:i/>
      <w:iCs/>
    </w:rPr>
  </w:style>
  <w:style w:type="character" w:styleId="Hyperlink">
    <w:name w:val="Hyperlink"/>
    <w:basedOn w:val="Standardskrifttypeiafsnit"/>
    <w:uiPriority w:val="99"/>
    <w:rsid w:val="00EA2DFA"/>
    <w:rPr>
      <w:rFonts w:ascii="Georgia" w:hAnsi="Georgia"/>
      <w:color w:val="0000FF"/>
      <w:u w:val="single"/>
    </w:rPr>
  </w:style>
  <w:style w:type="paragraph" w:styleId="Indholdsfortegnelse1">
    <w:name w:val="toc 1"/>
    <w:basedOn w:val="Normal"/>
    <w:next w:val="Normal"/>
    <w:autoRedefine/>
    <w:uiPriority w:val="39"/>
    <w:semiHidden/>
    <w:unhideWhenUsed/>
    <w:rsid w:val="00EA2DFA"/>
    <w:pPr>
      <w:spacing w:after="100"/>
    </w:pPr>
  </w:style>
  <w:style w:type="character" w:styleId="Kraftigfremhvning">
    <w:name w:val="Intense Emphasis"/>
    <w:basedOn w:val="Standardskrifttypeiafsnit"/>
    <w:uiPriority w:val="21"/>
    <w:rsid w:val="00EA2DFA"/>
    <w:rPr>
      <w:b/>
      <w:bCs/>
      <w:i/>
      <w:iCs/>
      <w:color w:val="00A9E0" w:themeColor="accent1"/>
    </w:rPr>
  </w:style>
  <w:style w:type="character" w:styleId="Kraftighenvisning">
    <w:name w:val="Intense Reference"/>
    <w:basedOn w:val="Standardskrifttypeiafsnit"/>
    <w:uiPriority w:val="32"/>
    <w:rsid w:val="00EA2DFA"/>
    <w:rPr>
      <w:b/>
      <w:bCs/>
      <w:smallCaps/>
      <w:color w:val="F9BA04" w:themeColor="accent2"/>
      <w:spacing w:val="5"/>
      <w:u w:val="single"/>
    </w:rPr>
  </w:style>
  <w:style w:type="paragraph" w:styleId="Listeafsnit">
    <w:name w:val="List Paragraph"/>
    <w:basedOn w:val="Normal"/>
    <w:uiPriority w:val="34"/>
    <w:qFormat/>
    <w:rsid w:val="00EA2DFA"/>
    <w:pPr>
      <w:contextualSpacing/>
    </w:pPr>
  </w:style>
  <w:style w:type="table" w:styleId="Lysskygge">
    <w:name w:val="Light Shading"/>
    <w:basedOn w:val="Tabel-Normal"/>
    <w:uiPriority w:val="60"/>
    <w:rsid w:val="00EA2DFA"/>
    <w:pPr>
      <w:spacing w:after="0" w:line="240" w:lineRule="auto"/>
    </w:pPr>
    <w:rPr>
      <w:rFonts w:ascii="Georgia" w:eastAsiaTheme="minorEastAsia" w:hAnsi="Georgia" w:cs="Georgia"/>
      <w:color w:val="000000" w:themeColor="text1" w:themeShade="BF"/>
      <w:sz w:val="21"/>
      <w:szCs w:val="2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Markeringsbobletekst">
    <w:name w:val="Balloon Text"/>
    <w:basedOn w:val="Normal"/>
    <w:link w:val="MarkeringsbobletekstTegn"/>
    <w:uiPriority w:val="99"/>
    <w:semiHidden/>
    <w:unhideWhenUsed/>
    <w:rsid w:val="00EA2DF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A2DFA"/>
    <w:rPr>
      <w:rFonts w:ascii="Tahoma" w:eastAsiaTheme="minorEastAsia" w:hAnsi="Tahoma" w:cs="Tahoma"/>
      <w:color w:val="0D0D0D" w:themeColor="text1" w:themeTint="F2"/>
      <w:sz w:val="16"/>
      <w:szCs w:val="16"/>
    </w:rPr>
  </w:style>
  <w:style w:type="paragraph" w:customStyle="1" w:styleId="Normal-Afdeling">
    <w:name w:val="Normal - Afdeling"/>
    <w:basedOn w:val="Normal"/>
    <w:uiPriority w:val="9"/>
    <w:semiHidden/>
    <w:rsid w:val="00EA2DFA"/>
    <w:pPr>
      <w:spacing w:line="190" w:lineRule="atLeast"/>
    </w:pPr>
    <w:rPr>
      <w:caps/>
      <w:color w:val="00A9E0"/>
      <w:sz w:val="15"/>
    </w:rPr>
  </w:style>
  <w:style w:type="paragraph" w:customStyle="1" w:styleId="Normal-Emne">
    <w:name w:val="Normal - Emne"/>
    <w:basedOn w:val="Normal"/>
    <w:link w:val="Normal-EmneChar"/>
    <w:semiHidden/>
    <w:rsid w:val="00EA2DFA"/>
    <w:pPr>
      <w:spacing w:before="20"/>
    </w:pPr>
    <w:rPr>
      <w:caps/>
      <w:color w:val="F9BA04"/>
      <w:sz w:val="40"/>
    </w:rPr>
  </w:style>
  <w:style w:type="character" w:customStyle="1" w:styleId="Normal-EmneChar">
    <w:name w:val="Normal - Emne Char"/>
    <w:basedOn w:val="Standardskrifttypeiafsnit"/>
    <w:link w:val="Normal-Emne"/>
    <w:semiHidden/>
    <w:rsid w:val="00EA2DFA"/>
    <w:rPr>
      <w:rFonts w:ascii="Georgia" w:eastAsiaTheme="minorEastAsia" w:hAnsi="Georgia" w:cs="Georgia"/>
      <w:caps/>
      <w:color w:val="F9BA04"/>
      <w:sz w:val="40"/>
      <w:szCs w:val="21"/>
    </w:rPr>
  </w:style>
  <w:style w:type="paragraph" w:customStyle="1" w:styleId="Normal-medluft">
    <w:name w:val="Normal - med luft"/>
    <w:basedOn w:val="Normal"/>
    <w:rsid w:val="00EA2DFA"/>
    <w:pPr>
      <w:spacing w:after="280"/>
    </w:pPr>
  </w:style>
  <w:style w:type="paragraph" w:customStyle="1" w:styleId="Normal-Punktliste">
    <w:name w:val="Normal - Punktliste"/>
    <w:basedOn w:val="Normal"/>
    <w:qFormat/>
    <w:rsid w:val="00EA2DFA"/>
    <w:pPr>
      <w:numPr>
        <w:numId w:val="1"/>
      </w:numPr>
    </w:pPr>
  </w:style>
  <w:style w:type="paragraph" w:customStyle="1" w:styleId="Normal-Talliste">
    <w:name w:val="Normal - Talliste"/>
    <w:basedOn w:val="Normal"/>
    <w:qFormat/>
    <w:rsid w:val="00EA2DFA"/>
    <w:pPr>
      <w:numPr>
        <w:numId w:val="2"/>
      </w:numPr>
      <w:tabs>
        <w:tab w:val="left" w:pos="567"/>
      </w:tabs>
    </w:pPr>
  </w:style>
  <w:style w:type="character" w:customStyle="1" w:styleId="Overskrift1Tegn">
    <w:name w:val="Overskrift 1 Tegn"/>
    <w:basedOn w:val="Standardskrifttypeiafsnit"/>
    <w:link w:val="Overskrift1"/>
    <w:uiPriority w:val="9"/>
    <w:rsid w:val="00EA2DFA"/>
    <w:rPr>
      <w:rFonts w:ascii="Georgia" w:eastAsiaTheme="minorEastAsia" w:hAnsi="Georgia" w:cs="Arial"/>
      <w:b/>
      <w:bCs/>
      <w:color w:val="0D0D0D" w:themeColor="text1" w:themeTint="F2"/>
      <w:kern w:val="32"/>
      <w:sz w:val="21"/>
      <w:szCs w:val="32"/>
    </w:rPr>
  </w:style>
  <w:style w:type="paragraph" w:styleId="Overskrift">
    <w:name w:val="TOC Heading"/>
    <w:basedOn w:val="Overskrift1"/>
    <w:next w:val="Normal"/>
    <w:uiPriority w:val="39"/>
    <w:semiHidden/>
    <w:unhideWhenUsed/>
    <w:qFormat/>
    <w:rsid w:val="00EA2DFA"/>
    <w:pPr>
      <w:outlineLvl w:val="9"/>
    </w:pPr>
  </w:style>
  <w:style w:type="character" w:customStyle="1" w:styleId="Overskrift2Tegn">
    <w:name w:val="Overskrift 2 Tegn"/>
    <w:basedOn w:val="Standardskrifttypeiafsnit"/>
    <w:link w:val="Overskrift2"/>
    <w:uiPriority w:val="9"/>
    <w:rsid w:val="00EA2DFA"/>
    <w:rPr>
      <w:rFonts w:ascii="Georgia" w:eastAsiaTheme="minorEastAsia" w:hAnsi="Georgia" w:cs="Arial"/>
      <w:b/>
      <w:bCs/>
      <w:i/>
      <w:iCs/>
      <w:color w:val="0D0D0D" w:themeColor="text1" w:themeTint="F2"/>
      <w:sz w:val="21"/>
      <w:szCs w:val="28"/>
    </w:rPr>
  </w:style>
  <w:style w:type="character" w:customStyle="1" w:styleId="Overskrift3Tegn">
    <w:name w:val="Overskrift 3 Tegn"/>
    <w:basedOn w:val="Standardskrifttypeiafsnit"/>
    <w:link w:val="Overskrift3"/>
    <w:rsid w:val="00EA2DFA"/>
    <w:rPr>
      <w:rFonts w:ascii="Georgia" w:eastAsiaTheme="minorEastAsia" w:hAnsi="Georgia" w:cs="Arial"/>
      <w:bCs/>
      <w:i/>
      <w:color w:val="0D0D0D" w:themeColor="text1" w:themeTint="F2"/>
      <w:sz w:val="21"/>
      <w:szCs w:val="26"/>
    </w:rPr>
  </w:style>
  <w:style w:type="character" w:customStyle="1" w:styleId="Overskrift4Tegn">
    <w:name w:val="Overskrift 4 Tegn"/>
    <w:basedOn w:val="Standardskrifttypeiafsnit"/>
    <w:link w:val="Overskrift4"/>
    <w:uiPriority w:val="9"/>
    <w:semiHidden/>
    <w:rsid w:val="00EA2DFA"/>
    <w:rPr>
      <w:rFonts w:ascii="Georgia" w:eastAsiaTheme="majorEastAsia" w:hAnsi="Georgia" w:cstheme="majorBidi"/>
      <w:bCs/>
      <w:iCs/>
      <w:color w:val="0D0D0D" w:themeColor="text1" w:themeTint="F2"/>
      <w:sz w:val="21"/>
      <w:szCs w:val="21"/>
    </w:rPr>
  </w:style>
  <w:style w:type="character" w:customStyle="1" w:styleId="Overskrift5Tegn">
    <w:name w:val="Overskrift 5 Tegn"/>
    <w:basedOn w:val="Standardskrifttypeiafsnit"/>
    <w:link w:val="Overskrift5"/>
    <w:uiPriority w:val="9"/>
    <w:semiHidden/>
    <w:rsid w:val="00EA2DFA"/>
    <w:rPr>
      <w:rFonts w:ascii="Georgia" w:eastAsiaTheme="majorEastAsia" w:hAnsi="Georgia" w:cstheme="majorBidi"/>
      <w:color w:val="00536F" w:themeColor="accent1" w:themeShade="7F"/>
      <w:sz w:val="21"/>
      <w:szCs w:val="21"/>
    </w:rPr>
  </w:style>
  <w:style w:type="character" w:customStyle="1" w:styleId="Overskrift6Tegn">
    <w:name w:val="Overskrift 6 Tegn"/>
    <w:basedOn w:val="Standardskrifttypeiafsnit"/>
    <w:link w:val="Overskrift6"/>
    <w:uiPriority w:val="9"/>
    <w:semiHidden/>
    <w:rsid w:val="00EA2DFA"/>
    <w:rPr>
      <w:rFonts w:ascii="Georgia" w:eastAsiaTheme="majorEastAsia" w:hAnsi="Georgia" w:cstheme="majorBidi"/>
      <w:i/>
      <w:iCs/>
      <w:color w:val="00536F" w:themeColor="accent1" w:themeShade="7F"/>
      <w:sz w:val="21"/>
      <w:szCs w:val="21"/>
    </w:rPr>
  </w:style>
  <w:style w:type="character" w:customStyle="1" w:styleId="Overskrift7Tegn">
    <w:name w:val="Overskrift 7 Tegn"/>
    <w:basedOn w:val="Standardskrifttypeiafsnit"/>
    <w:link w:val="Overskrift7"/>
    <w:uiPriority w:val="9"/>
    <w:semiHidden/>
    <w:rsid w:val="00EA2DFA"/>
    <w:rPr>
      <w:rFonts w:ascii="Georgia" w:eastAsiaTheme="majorEastAsia" w:hAnsi="Georgia" w:cstheme="majorBidi"/>
      <w:i/>
      <w:iCs/>
      <w:color w:val="404040" w:themeColor="text1" w:themeTint="BF"/>
      <w:sz w:val="21"/>
      <w:szCs w:val="21"/>
    </w:rPr>
  </w:style>
  <w:style w:type="character" w:customStyle="1" w:styleId="Overskrift8Tegn">
    <w:name w:val="Overskrift 8 Tegn"/>
    <w:basedOn w:val="Standardskrifttypeiafsnit"/>
    <w:link w:val="Overskrift8"/>
    <w:uiPriority w:val="9"/>
    <w:semiHidden/>
    <w:rsid w:val="00EA2DFA"/>
    <w:rPr>
      <w:rFonts w:ascii="Georgia" w:eastAsiaTheme="majorEastAsia" w:hAnsi="Georgia" w:cstheme="majorBidi"/>
      <w:color w:val="00A9E0"/>
      <w:sz w:val="20"/>
      <w:szCs w:val="20"/>
    </w:rPr>
  </w:style>
  <w:style w:type="character" w:customStyle="1" w:styleId="Overskrift9Tegn">
    <w:name w:val="Overskrift 9 Tegn"/>
    <w:basedOn w:val="Standardskrifttypeiafsnit"/>
    <w:link w:val="Overskrift9"/>
    <w:uiPriority w:val="9"/>
    <w:semiHidden/>
    <w:rsid w:val="00EA2DFA"/>
    <w:rPr>
      <w:rFonts w:ascii="Georgia" w:eastAsiaTheme="majorEastAsia" w:hAnsi="Georgia" w:cstheme="majorBidi"/>
      <w:i/>
      <w:iCs/>
      <w:color w:val="404040" w:themeColor="text1" w:themeTint="BF"/>
      <w:sz w:val="20"/>
      <w:szCs w:val="20"/>
    </w:rPr>
  </w:style>
  <w:style w:type="paragraph" w:customStyle="1" w:styleId="Rammeindhold">
    <w:name w:val="Rammeindhold"/>
    <w:basedOn w:val="Brdtekst"/>
    <w:uiPriority w:val="2"/>
    <w:rsid w:val="00EA2DFA"/>
    <w:pPr>
      <w:suppressAutoHyphens/>
    </w:pPr>
    <w:rPr>
      <w:rFonts w:eastAsia="Times New Roman"/>
      <w:szCs w:val="24"/>
      <w:lang w:eastAsia="ar-SA"/>
    </w:rPr>
  </w:style>
  <w:style w:type="paragraph" w:styleId="Sidefod">
    <w:name w:val="footer"/>
    <w:basedOn w:val="Normal"/>
    <w:link w:val="SidefodTegn"/>
    <w:rsid w:val="00EA2DFA"/>
    <w:pPr>
      <w:tabs>
        <w:tab w:val="center" w:pos="4819"/>
        <w:tab w:val="right" w:pos="9638"/>
      </w:tabs>
      <w:spacing w:line="190" w:lineRule="atLeast"/>
      <w:ind w:right="-2268"/>
    </w:pPr>
    <w:rPr>
      <w:sz w:val="15"/>
    </w:rPr>
  </w:style>
  <w:style w:type="character" w:customStyle="1" w:styleId="SidefodTegn">
    <w:name w:val="Sidefod Tegn"/>
    <w:basedOn w:val="Standardskrifttypeiafsnit"/>
    <w:link w:val="Sidefod"/>
    <w:rsid w:val="00EA2DFA"/>
    <w:rPr>
      <w:rFonts w:ascii="Georgia" w:eastAsiaTheme="minorEastAsia" w:hAnsi="Georgia" w:cs="Georgia"/>
      <w:color w:val="0D0D0D" w:themeColor="text1" w:themeTint="F2"/>
      <w:sz w:val="15"/>
      <w:szCs w:val="21"/>
    </w:rPr>
  </w:style>
  <w:style w:type="paragraph" w:styleId="Sidehoved">
    <w:name w:val="header"/>
    <w:basedOn w:val="Normal"/>
    <w:link w:val="SidehovedTegn"/>
    <w:uiPriority w:val="99"/>
    <w:rsid w:val="00EA2DFA"/>
    <w:pPr>
      <w:tabs>
        <w:tab w:val="center" w:pos="4819"/>
        <w:tab w:val="right" w:pos="9638"/>
      </w:tabs>
    </w:pPr>
  </w:style>
  <w:style w:type="character" w:customStyle="1" w:styleId="SidehovedTegn">
    <w:name w:val="Sidehoved Tegn"/>
    <w:basedOn w:val="Standardskrifttypeiafsnit"/>
    <w:link w:val="Sidehoved"/>
    <w:uiPriority w:val="99"/>
    <w:rsid w:val="00EA2DFA"/>
    <w:rPr>
      <w:rFonts w:ascii="Georgia" w:eastAsiaTheme="minorEastAsia" w:hAnsi="Georgia" w:cs="Georgia"/>
      <w:color w:val="0D0D0D" w:themeColor="text1" w:themeTint="F2"/>
      <w:sz w:val="21"/>
      <w:szCs w:val="21"/>
    </w:rPr>
  </w:style>
  <w:style w:type="character" w:styleId="Sidetal">
    <w:name w:val="page number"/>
    <w:basedOn w:val="Standardskrifttypeiafsnit"/>
    <w:rsid w:val="00EA2DFA"/>
    <w:rPr>
      <w:rFonts w:ascii="Georgia" w:hAnsi="Georgia"/>
      <w:sz w:val="21"/>
    </w:rPr>
  </w:style>
  <w:style w:type="paragraph" w:customStyle="1" w:styleId="Sluthilsen1">
    <w:name w:val="Sluthilsen1"/>
    <w:basedOn w:val="Normal"/>
    <w:rsid w:val="00EA2DFA"/>
    <w:pPr>
      <w:suppressLineNumbers/>
      <w:suppressAutoHyphens/>
      <w:spacing w:before="680" w:line="100" w:lineRule="atLeast"/>
    </w:pPr>
    <w:rPr>
      <w:rFonts w:eastAsia="Times New Roman"/>
      <w:szCs w:val="24"/>
      <w:lang w:eastAsia="ar-SA"/>
    </w:rPr>
  </w:style>
  <w:style w:type="character" w:styleId="Strk">
    <w:name w:val="Strong"/>
    <w:basedOn w:val="Standardskrifttypeiafsnit"/>
    <w:uiPriority w:val="22"/>
    <w:rsid w:val="00EA2DFA"/>
    <w:rPr>
      <w:b/>
      <w:bCs/>
    </w:rPr>
  </w:style>
  <w:style w:type="paragraph" w:styleId="Strktcitat">
    <w:name w:val="Intense Quote"/>
    <w:basedOn w:val="Normal"/>
    <w:next w:val="Normal"/>
    <w:link w:val="StrktcitatTegn"/>
    <w:uiPriority w:val="30"/>
    <w:qFormat/>
    <w:rsid w:val="00EA2DFA"/>
    <w:pPr>
      <w:pBdr>
        <w:bottom w:val="single" w:sz="4" w:space="4" w:color="00A9E0"/>
      </w:pBdr>
      <w:spacing w:before="200" w:after="280"/>
      <w:ind w:left="936" w:right="936"/>
    </w:pPr>
    <w:rPr>
      <w:b/>
      <w:bCs/>
      <w:i/>
      <w:iCs/>
      <w:color w:val="00A9E0"/>
    </w:rPr>
  </w:style>
  <w:style w:type="character" w:customStyle="1" w:styleId="StrktcitatTegn">
    <w:name w:val="Stærkt citat Tegn"/>
    <w:basedOn w:val="Standardskrifttypeiafsnit"/>
    <w:link w:val="Strktcitat"/>
    <w:uiPriority w:val="30"/>
    <w:rsid w:val="00EA2DFA"/>
    <w:rPr>
      <w:rFonts w:ascii="Georgia" w:eastAsiaTheme="minorEastAsia" w:hAnsi="Georgia" w:cs="Georgia"/>
      <w:b/>
      <w:bCs/>
      <w:i/>
      <w:iCs/>
      <w:color w:val="00A9E0"/>
      <w:sz w:val="21"/>
      <w:szCs w:val="21"/>
    </w:rPr>
  </w:style>
  <w:style w:type="character" w:styleId="Svagfremhvning">
    <w:name w:val="Subtle Emphasis"/>
    <w:basedOn w:val="Standardskrifttypeiafsnit"/>
    <w:uiPriority w:val="19"/>
    <w:rsid w:val="00EA2DFA"/>
    <w:rPr>
      <w:i/>
      <w:iCs/>
      <w:color w:val="808080" w:themeColor="text1" w:themeTint="7F"/>
    </w:rPr>
  </w:style>
  <w:style w:type="character" w:styleId="Svaghenvisning">
    <w:name w:val="Subtle Reference"/>
    <w:basedOn w:val="Standardskrifttypeiafsnit"/>
    <w:uiPriority w:val="31"/>
    <w:rsid w:val="00EA2DFA"/>
    <w:rPr>
      <w:smallCaps/>
      <w:color w:val="F9BA04" w:themeColor="accent2"/>
      <w:u w:val="single"/>
    </w:rPr>
  </w:style>
  <w:style w:type="table" w:styleId="Tabel-Gitter">
    <w:name w:val="Table Grid"/>
    <w:basedOn w:val="Tabel-Normal"/>
    <w:rsid w:val="00EA2DFA"/>
    <w:pPr>
      <w:spacing w:after="0" w:line="280" w:lineRule="atLeast"/>
      <w:jc w:val="right"/>
    </w:pPr>
    <w:rPr>
      <w:rFonts w:ascii="Georgia" w:eastAsia="Times New Roman" w:hAnsi="Georgia" w:cs="Times New Roman"/>
      <w:color w:val="0D0D0D" w:themeColor="text1" w:themeTint="F2"/>
      <w:sz w:val="19"/>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Georgia" w:hAnsi="Georgia"/>
      </w:rPr>
    </w:tblStylePr>
    <w:tblStylePr w:type="firstCol">
      <w:pPr>
        <w:wordWrap/>
        <w:jc w:val="left"/>
      </w:pPr>
    </w:tblStylePr>
  </w:style>
  <w:style w:type="table" w:customStyle="1" w:styleId="Tabel-Gitter0TRM">
    <w:name w:val="Tabel - Gitter 0 TRM"/>
    <w:basedOn w:val="Tabel-Normal"/>
    <w:rsid w:val="00EA2DFA"/>
    <w:pPr>
      <w:spacing w:after="0" w:line="240" w:lineRule="auto"/>
      <w:jc w:val="right"/>
    </w:pPr>
    <w:rPr>
      <w:rFonts w:ascii="Georgia" w:eastAsia="Times New Roman" w:hAnsi="Georgia" w:cs="Times New Roman"/>
      <w:color w:val="0D0D0D" w:themeColor="text1" w:themeTint="F2"/>
      <w:sz w:val="19"/>
      <w:szCs w:val="17"/>
      <w:lang w:eastAsia="da-DK"/>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8DCBEC"/>
      </w:tcPr>
    </w:tblStylePr>
    <w:tblStylePr w:type="lastRow">
      <w:rPr>
        <w:rFonts w:ascii="Georgia" w:hAnsi="Georgia"/>
        <w:b w:val="0"/>
        <w:sz w:val="19"/>
      </w:rPr>
    </w:tblStylePr>
    <w:tblStylePr w:type="firstCol">
      <w:pPr>
        <w:jc w:val="left"/>
      </w:pPr>
      <w:rPr>
        <w:rFonts w:ascii="Georgia" w:hAnsi="Georgia"/>
        <w:sz w:val="19"/>
      </w:rPr>
    </w:tblStylePr>
  </w:style>
  <w:style w:type="paragraph" w:customStyle="1" w:styleId="Tabel-Tekstformatering">
    <w:name w:val="Tabel - Tekstformatering"/>
    <w:basedOn w:val="Normal"/>
    <w:semiHidden/>
    <w:qFormat/>
    <w:rsid w:val="00EA2DFA"/>
    <w:pPr>
      <w:spacing w:line="240" w:lineRule="auto"/>
    </w:pPr>
    <w:rPr>
      <w:sz w:val="19"/>
      <w:szCs w:val="17"/>
    </w:rPr>
  </w:style>
  <w:style w:type="paragraph" w:customStyle="1" w:styleId="Template-Adresse">
    <w:name w:val="Template - Adresse"/>
    <w:basedOn w:val="Normal"/>
    <w:semiHidden/>
    <w:rsid w:val="00EA2DFA"/>
    <w:pPr>
      <w:spacing w:line="190" w:lineRule="atLeast"/>
    </w:pPr>
    <w:rPr>
      <w:noProof/>
      <w:sz w:val="15"/>
    </w:rPr>
  </w:style>
  <w:style w:type="paragraph" w:customStyle="1" w:styleId="Template-Notat">
    <w:name w:val="Template - Notat"/>
    <w:basedOn w:val="Normal"/>
    <w:link w:val="Template-NotatChar"/>
    <w:uiPriority w:val="9"/>
    <w:semiHidden/>
    <w:rsid w:val="00EA2DFA"/>
    <w:pPr>
      <w:spacing w:before="40" w:line="400" w:lineRule="atLeast"/>
    </w:pPr>
    <w:rPr>
      <w:caps/>
      <w:color w:val="auto"/>
      <w:sz w:val="24"/>
    </w:rPr>
  </w:style>
  <w:style w:type="character" w:customStyle="1" w:styleId="Template-NotatChar">
    <w:name w:val="Template - Notat Char"/>
    <w:basedOn w:val="Standardskrifttypeiafsnit"/>
    <w:link w:val="Template-Notat"/>
    <w:uiPriority w:val="9"/>
    <w:semiHidden/>
    <w:rsid w:val="00EA2DFA"/>
    <w:rPr>
      <w:rFonts w:ascii="Georgia" w:eastAsiaTheme="minorEastAsia" w:hAnsi="Georgia" w:cs="Georgia"/>
      <w:caps/>
      <w:sz w:val="24"/>
      <w:szCs w:val="21"/>
    </w:rPr>
  </w:style>
  <w:style w:type="paragraph" w:styleId="Titel">
    <w:name w:val="Title"/>
    <w:basedOn w:val="Normal"/>
    <w:next w:val="Normal"/>
    <w:link w:val="TitelTegn"/>
    <w:uiPriority w:val="10"/>
    <w:rsid w:val="00EA2DFA"/>
    <w:pPr>
      <w:pBdr>
        <w:bottom w:val="single" w:sz="8" w:space="4" w:color="00A9E0" w:themeColor="accent1"/>
      </w:pBdr>
      <w:spacing w:after="300" w:line="240" w:lineRule="auto"/>
      <w:contextualSpacing/>
    </w:pPr>
    <w:rPr>
      <w:rFonts w:asciiTheme="majorHAnsi" w:eastAsiaTheme="majorEastAsia" w:hAnsiTheme="majorHAnsi" w:cstheme="majorBidi"/>
      <w:color w:val="6EBBE8" w:themeColor="text2" w:themeShade="BF"/>
      <w:spacing w:val="5"/>
      <w:kern w:val="28"/>
      <w:sz w:val="52"/>
      <w:szCs w:val="52"/>
    </w:rPr>
  </w:style>
  <w:style w:type="character" w:customStyle="1" w:styleId="TitelTegn">
    <w:name w:val="Titel Tegn"/>
    <w:basedOn w:val="Standardskrifttypeiafsnit"/>
    <w:link w:val="Titel"/>
    <w:uiPriority w:val="10"/>
    <w:rsid w:val="00EA2DFA"/>
    <w:rPr>
      <w:rFonts w:asciiTheme="majorHAnsi" w:eastAsiaTheme="majorEastAsia" w:hAnsiTheme="majorHAnsi" w:cstheme="majorBidi"/>
      <w:color w:val="6EBBE8" w:themeColor="text2" w:themeShade="BF"/>
      <w:spacing w:val="5"/>
      <w:kern w:val="28"/>
      <w:sz w:val="52"/>
      <w:szCs w:val="52"/>
    </w:rPr>
  </w:style>
  <w:style w:type="paragraph" w:styleId="Undertitel">
    <w:name w:val="Subtitle"/>
    <w:basedOn w:val="Normal"/>
    <w:next w:val="Normal"/>
    <w:link w:val="UndertitelTegn"/>
    <w:uiPriority w:val="11"/>
    <w:rsid w:val="00EA2DFA"/>
    <w:pPr>
      <w:numPr>
        <w:ilvl w:val="1"/>
      </w:numPr>
    </w:pPr>
    <w:rPr>
      <w:rFonts w:asciiTheme="majorHAnsi" w:eastAsiaTheme="majorEastAsia" w:hAnsiTheme="majorHAnsi" w:cstheme="majorBidi"/>
      <w:i/>
      <w:iCs/>
      <w:color w:val="00A9E0" w:themeColor="accent1"/>
      <w:spacing w:val="15"/>
      <w:sz w:val="24"/>
      <w:szCs w:val="24"/>
    </w:rPr>
  </w:style>
  <w:style w:type="character" w:customStyle="1" w:styleId="UndertitelTegn">
    <w:name w:val="Undertitel Tegn"/>
    <w:basedOn w:val="Standardskrifttypeiafsnit"/>
    <w:link w:val="Undertitel"/>
    <w:uiPriority w:val="11"/>
    <w:rsid w:val="00EA2DFA"/>
    <w:rPr>
      <w:rFonts w:asciiTheme="majorHAnsi" w:eastAsiaTheme="majorEastAsia" w:hAnsiTheme="majorHAnsi" w:cstheme="majorBidi"/>
      <w:i/>
      <w:iCs/>
      <w:color w:val="00A9E0" w:themeColor="accent1"/>
      <w:spacing w:val="15"/>
      <w:sz w:val="24"/>
      <w:szCs w:val="24"/>
    </w:rPr>
  </w:style>
  <w:style w:type="paragraph" w:customStyle="1" w:styleId="FORTROLIGT">
    <w:name w:val="FORTROLIGT"/>
    <w:basedOn w:val="Normal"/>
    <w:qFormat/>
    <w:rsid w:val="00A23198"/>
    <w:rPr>
      <w:caps/>
      <w:color w:val="FF0000"/>
      <w:sz w:val="36"/>
      <w:szCs w:val="32"/>
    </w:rPr>
  </w:style>
  <w:style w:type="paragraph" w:customStyle="1" w:styleId="Style0">
    <w:name w:val="Style0"/>
    <w:rsid w:val="00FC1F0B"/>
    <w:pPr>
      <w:autoSpaceDE w:val="0"/>
      <w:autoSpaceDN w:val="0"/>
      <w:adjustRightInd w:val="0"/>
      <w:spacing w:after="0" w:line="240" w:lineRule="auto"/>
    </w:pPr>
    <w:rPr>
      <w:rFonts w:ascii="Arial" w:eastAsia="Calibri" w:hAnsi="Arial" w:cs="Arial"/>
      <w:sz w:val="24"/>
      <w:szCs w:val="24"/>
    </w:rPr>
  </w:style>
  <w:style w:type="character" w:styleId="Kommentarhenvisning">
    <w:name w:val="annotation reference"/>
    <w:basedOn w:val="Standardskrifttypeiafsnit"/>
    <w:uiPriority w:val="99"/>
    <w:semiHidden/>
    <w:unhideWhenUsed/>
    <w:rsid w:val="00FC1F0B"/>
    <w:rPr>
      <w:sz w:val="16"/>
      <w:szCs w:val="16"/>
    </w:rPr>
  </w:style>
  <w:style w:type="paragraph" w:styleId="Kommentartekst">
    <w:name w:val="annotation text"/>
    <w:basedOn w:val="Normal"/>
    <w:link w:val="KommentartekstTegn"/>
    <w:uiPriority w:val="99"/>
    <w:unhideWhenUsed/>
    <w:rsid w:val="00FC1F0B"/>
    <w:pPr>
      <w:spacing w:after="200" w:line="240" w:lineRule="auto"/>
    </w:pPr>
    <w:rPr>
      <w:rFonts w:ascii="Calibri" w:eastAsia="Calibri" w:hAnsi="Calibri" w:cs="Times New Roman"/>
      <w:color w:val="auto"/>
      <w:sz w:val="20"/>
      <w:szCs w:val="20"/>
    </w:rPr>
  </w:style>
  <w:style w:type="character" w:customStyle="1" w:styleId="KommentartekstTegn">
    <w:name w:val="Kommentartekst Tegn"/>
    <w:basedOn w:val="Standardskrifttypeiafsnit"/>
    <w:link w:val="Kommentartekst"/>
    <w:uiPriority w:val="99"/>
    <w:rsid w:val="00FC1F0B"/>
    <w:rPr>
      <w:rFonts w:ascii="Calibri" w:eastAsia="Calibri" w:hAnsi="Calibri" w:cs="Times New Roman"/>
      <w:sz w:val="20"/>
      <w:szCs w:val="20"/>
    </w:rPr>
  </w:style>
  <w:style w:type="paragraph" w:styleId="Kommentaremne">
    <w:name w:val="annotation subject"/>
    <w:basedOn w:val="Kommentartekst"/>
    <w:next w:val="Kommentartekst"/>
    <w:link w:val="KommentaremneTegn"/>
    <w:uiPriority w:val="99"/>
    <w:semiHidden/>
    <w:unhideWhenUsed/>
    <w:rsid w:val="00FC1F0B"/>
    <w:pPr>
      <w:spacing w:after="0" w:line="300" w:lineRule="auto"/>
    </w:pPr>
    <w:rPr>
      <w:rFonts w:ascii="Times New Roman" w:hAnsi="Times New Roman"/>
      <w:b/>
      <w:bCs/>
    </w:rPr>
  </w:style>
  <w:style w:type="character" w:customStyle="1" w:styleId="KommentaremneTegn">
    <w:name w:val="Kommentaremne Tegn"/>
    <w:basedOn w:val="KommentartekstTegn"/>
    <w:link w:val="Kommentaremne"/>
    <w:uiPriority w:val="99"/>
    <w:semiHidden/>
    <w:rsid w:val="00FC1F0B"/>
    <w:rPr>
      <w:rFonts w:ascii="Times New Roman" w:eastAsia="Calibri"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837"/>
    <w:pPr>
      <w:spacing w:after="0" w:line="280" w:lineRule="atLeast"/>
    </w:pPr>
    <w:rPr>
      <w:rFonts w:ascii="Georgia" w:eastAsiaTheme="minorEastAsia" w:hAnsi="Georgia" w:cs="Georgia"/>
      <w:color w:val="0D0D0D" w:themeColor="text1" w:themeTint="F2"/>
      <w:sz w:val="21"/>
      <w:szCs w:val="21"/>
    </w:rPr>
  </w:style>
  <w:style w:type="paragraph" w:styleId="Overskrift1">
    <w:name w:val="heading 1"/>
    <w:basedOn w:val="Normal"/>
    <w:next w:val="Normal-medluft"/>
    <w:link w:val="Overskrift1Tegn"/>
    <w:uiPriority w:val="9"/>
    <w:qFormat/>
    <w:rsid w:val="00EA2DFA"/>
    <w:pPr>
      <w:keepNext/>
      <w:spacing w:after="280"/>
      <w:outlineLvl w:val="0"/>
    </w:pPr>
    <w:rPr>
      <w:rFonts w:cs="Arial"/>
      <w:b/>
      <w:bCs/>
      <w:kern w:val="32"/>
      <w:szCs w:val="32"/>
    </w:rPr>
  </w:style>
  <w:style w:type="paragraph" w:styleId="Overskrift2">
    <w:name w:val="heading 2"/>
    <w:basedOn w:val="Normal"/>
    <w:next w:val="Normal-medluft"/>
    <w:link w:val="Overskrift2Tegn"/>
    <w:uiPriority w:val="9"/>
    <w:qFormat/>
    <w:rsid w:val="00EA2DFA"/>
    <w:pPr>
      <w:keepNext/>
      <w:spacing w:after="280"/>
      <w:outlineLvl w:val="1"/>
    </w:pPr>
    <w:rPr>
      <w:rFonts w:cs="Arial"/>
      <w:b/>
      <w:bCs/>
      <w:i/>
      <w:iCs/>
      <w:szCs w:val="28"/>
    </w:rPr>
  </w:style>
  <w:style w:type="paragraph" w:styleId="Overskrift3">
    <w:name w:val="heading 3"/>
    <w:basedOn w:val="Normal"/>
    <w:next w:val="Normal-medluft"/>
    <w:link w:val="Overskrift3Tegn"/>
    <w:qFormat/>
    <w:rsid w:val="00EA2DFA"/>
    <w:pPr>
      <w:keepNext/>
      <w:outlineLvl w:val="2"/>
    </w:pPr>
    <w:rPr>
      <w:rFonts w:cs="Arial"/>
      <w:bCs/>
      <w:i/>
      <w:szCs w:val="26"/>
    </w:rPr>
  </w:style>
  <w:style w:type="paragraph" w:styleId="Overskrift4">
    <w:name w:val="heading 4"/>
    <w:basedOn w:val="Normal"/>
    <w:next w:val="Normal"/>
    <w:link w:val="Overskrift4Tegn"/>
    <w:uiPriority w:val="9"/>
    <w:semiHidden/>
    <w:unhideWhenUsed/>
    <w:rsid w:val="00EA2DFA"/>
    <w:pPr>
      <w:keepNext/>
      <w:keepLines/>
      <w:spacing w:before="200"/>
      <w:outlineLvl w:val="3"/>
    </w:pPr>
    <w:rPr>
      <w:rFonts w:eastAsiaTheme="majorEastAsia" w:cstheme="majorBidi"/>
      <w:bCs/>
      <w:iCs/>
    </w:rPr>
  </w:style>
  <w:style w:type="paragraph" w:styleId="Overskrift5">
    <w:name w:val="heading 5"/>
    <w:basedOn w:val="Normal"/>
    <w:next w:val="Normal"/>
    <w:link w:val="Overskrift5Tegn"/>
    <w:uiPriority w:val="9"/>
    <w:semiHidden/>
    <w:unhideWhenUsed/>
    <w:qFormat/>
    <w:rsid w:val="00EA2DFA"/>
    <w:pPr>
      <w:keepNext/>
      <w:keepLines/>
      <w:spacing w:before="200"/>
      <w:outlineLvl w:val="4"/>
    </w:pPr>
    <w:rPr>
      <w:rFonts w:eastAsiaTheme="majorEastAsia" w:cstheme="majorBidi"/>
      <w:color w:val="00536F" w:themeColor="accent1" w:themeShade="7F"/>
    </w:rPr>
  </w:style>
  <w:style w:type="paragraph" w:styleId="Overskrift6">
    <w:name w:val="heading 6"/>
    <w:basedOn w:val="Normal"/>
    <w:next w:val="Normal"/>
    <w:link w:val="Overskrift6Tegn"/>
    <w:uiPriority w:val="9"/>
    <w:semiHidden/>
    <w:unhideWhenUsed/>
    <w:qFormat/>
    <w:rsid w:val="00EA2DFA"/>
    <w:pPr>
      <w:keepNext/>
      <w:keepLines/>
      <w:spacing w:before="200"/>
      <w:outlineLvl w:val="5"/>
    </w:pPr>
    <w:rPr>
      <w:rFonts w:eastAsiaTheme="majorEastAsia" w:cstheme="majorBidi"/>
      <w:i/>
      <w:iCs/>
      <w:color w:val="00536F" w:themeColor="accent1" w:themeShade="7F"/>
    </w:rPr>
  </w:style>
  <w:style w:type="paragraph" w:styleId="Overskrift7">
    <w:name w:val="heading 7"/>
    <w:basedOn w:val="Normal"/>
    <w:next w:val="Normal"/>
    <w:link w:val="Overskrift7Tegn"/>
    <w:uiPriority w:val="9"/>
    <w:semiHidden/>
    <w:unhideWhenUsed/>
    <w:qFormat/>
    <w:rsid w:val="00EA2DFA"/>
    <w:pPr>
      <w:keepNext/>
      <w:keepLines/>
      <w:spacing w:before="200"/>
      <w:outlineLvl w:val="6"/>
    </w:pPr>
    <w:rPr>
      <w:rFonts w:eastAsiaTheme="majorEastAsia" w:cstheme="majorBidi"/>
      <w:i/>
      <w:iCs/>
      <w:color w:val="404040" w:themeColor="text1" w:themeTint="BF"/>
    </w:rPr>
  </w:style>
  <w:style w:type="paragraph" w:styleId="Overskrift8">
    <w:name w:val="heading 8"/>
    <w:basedOn w:val="Normal"/>
    <w:next w:val="Normal"/>
    <w:link w:val="Overskrift8Tegn"/>
    <w:uiPriority w:val="9"/>
    <w:semiHidden/>
    <w:unhideWhenUsed/>
    <w:qFormat/>
    <w:rsid w:val="00EA2DFA"/>
    <w:pPr>
      <w:keepNext/>
      <w:keepLines/>
      <w:spacing w:before="200"/>
      <w:outlineLvl w:val="7"/>
    </w:pPr>
    <w:rPr>
      <w:rFonts w:eastAsiaTheme="majorEastAsia" w:cstheme="majorBidi"/>
      <w:color w:val="00A9E0"/>
      <w:sz w:val="20"/>
      <w:szCs w:val="20"/>
    </w:rPr>
  </w:style>
  <w:style w:type="paragraph" w:styleId="Overskrift9">
    <w:name w:val="heading 9"/>
    <w:basedOn w:val="Normal"/>
    <w:next w:val="Normal"/>
    <w:link w:val="Overskrift9Tegn"/>
    <w:uiPriority w:val="9"/>
    <w:semiHidden/>
    <w:unhideWhenUsed/>
    <w:qFormat/>
    <w:rsid w:val="00EA2DFA"/>
    <w:pPr>
      <w:keepNext/>
      <w:keepLines/>
      <w:spacing w:before="200"/>
      <w:outlineLvl w:val="8"/>
    </w:pPr>
    <w:rPr>
      <w:rFonts w:eastAsiaTheme="majorEastAsia"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lmindeligtekst">
    <w:name w:val="Plain Text"/>
    <w:basedOn w:val="Normal"/>
    <w:link w:val="AlmindeligtekstTegn"/>
    <w:uiPriority w:val="99"/>
    <w:semiHidden/>
    <w:unhideWhenUsed/>
    <w:rsid w:val="00EA2DFA"/>
    <w:pPr>
      <w:spacing w:line="240" w:lineRule="auto"/>
    </w:pPr>
    <w:rPr>
      <w:rFonts w:cs="Consolas"/>
    </w:rPr>
  </w:style>
  <w:style w:type="character" w:customStyle="1" w:styleId="AlmindeligtekstTegn">
    <w:name w:val="Almindelig tekst Tegn"/>
    <w:basedOn w:val="Standardskrifttypeiafsnit"/>
    <w:link w:val="Almindeligtekst"/>
    <w:uiPriority w:val="99"/>
    <w:semiHidden/>
    <w:rsid w:val="00EA2DFA"/>
    <w:rPr>
      <w:rFonts w:ascii="Georgia" w:eastAsiaTheme="minorEastAsia" w:hAnsi="Georgia" w:cs="Consolas"/>
      <w:color w:val="0D0D0D" w:themeColor="text1" w:themeTint="F2"/>
      <w:sz w:val="21"/>
      <w:szCs w:val="21"/>
    </w:rPr>
  </w:style>
  <w:style w:type="character" w:styleId="BesgtHyperlink">
    <w:name w:val="FollowedHyperlink"/>
    <w:basedOn w:val="Standardskrifttypeiafsnit"/>
    <w:uiPriority w:val="1"/>
    <w:rsid w:val="00EA2DFA"/>
    <w:rPr>
      <w:rFonts w:ascii="Georgia" w:hAnsi="Georgia"/>
      <w:color w:val="800080"/>
      <w:u w:val="single"/>
    </w:rPr>
  </w:style>
  <w:style w:type="paragraph" w:styleId="Billedtekst">
    <w:name w:val="caption"/>
    <w:basedOn w:val="Normal"/>
    <w:next w:val="Normal"/>
    <w:uiPriority w:val="35"/>
    <w:semiHidden/>
    <w:unhideWhenUsed/>
    <w:qFormat/>
    <w:rsid w:val="00EA2DFA"/>
    <w:pPr>
      <w:spacing w:line="240" w:lineRule="auto"/>
    </w:pPr>
    <w:rPr>
      <w:b/>
      <w:bCs/>
      <w:color w:val="00A9E0" w:themeColor="accent1"/>
      <w:sz w:val="18"/>
      <w:szCs w:val="18"/>
    </w:rPr>
  </w:style>
  <w:style w:type="paragraph" w:styleId="Bloktekst">
    <w:name w:val="Block Text"/>
    <w:basedOn w:val="Normal"/>
    <w:uiPriority w:val="99"/>
    <w:semiHidden/>
    <w:unhideWhenUsed/>
    <w:rsid w:val="00EA2DFA"/>
    <w:pPr>
      <w:pBdr>
        <w:top w:val="single" w:sz="2" w:space="10" w:color="00A9E0"/>
        <w:left w:val="single" w:sz="2" w:space="10" w:color="00A9E0"/>
        <w:bottom w:val="single" w:sz="2" w:space="10" w:color="00A9E0"/>
        <w:right w:val="single" w:sz="2" w:space="10" w:color="00A9E0"/>
      </w:pBdr>
      <w:ind w:left="1152" w:right="1152"/>
    </w:pPr>
    <w:rPr>
      <w:rFonts w:cstheme="minorBidi"/>
      <w:i/>
      <w:iCs/>
      <w:color w:val="00A9E0"/>
    </w:rPr>
  </w:style>
  <w:style w:type="character" w:styleId="Bogenstitel">
    <w:name w:val="Book Title"/>
    <w:basedOn w:val="Standardskrifttypeiafsnit"/>
    <w:uiPriority w:val="33"/>
    <w:rsid w:val="00EA2DFA"/>
    <w:rPr>
      <w:b/>
      <w:bCs/>
      <w:smallCaps/>
      <w:spacing w:val="5"/>
    </w:rPr>
  </w:style>
  <w:style w:type="paragraph" w:styleId="Brdtekst">
    <w:name w:val="Body Text"/>
    <w:basedOn w:val="Normal"/>
    <w:link w:val="BrdtekstTegn"/>
    <w:uiPriority w:val="99"/>
    <w:semiHidden/>
    <w:unhideWhenUsed/>
    <w:rsid w:val="00EA2DFA"/>
    <w:pPr>
      <w:spacing w:after="120"/>
    </w:pPr>
  </w:style>
  <w:style w:type="character" w:customStyle="1" w:styleId="BrdtekstTegn">
    <w:name w:val="Brødtekst Tegn"/>
    <w:basedOn w:val="Standardskrifttypeiafsnit"/>
    <w:link w:val="Brdtekst"/>
    <w:uiPriority w:val="99"/>
    <w:semiHidden/>
    <w:rsid w:val="00EA2DFA"/>
    <w:rPr>
      <w:rFonts w:ascii="Georgia" w:eastAsiaTheme="minorEastAsia" w:hAnsi="Georgia" w:cs="Georgia"/>
      <w:color w:val="0D0D0D" w:themeColor="text1" w:themeTint="F2"/>
      <w:sz w:val="21"/>
      <w:szCs w:val="21"/>
    </w:rPr>
  </w:style>
  <w:style w:type="paragraph" w:styleId="Citat">
    <w:name w:val="Quote"/>
    <w:basedOn w:val="Normal"/>
    <w:next w:val="Normal"/>
    <w:link w:val="CitatTegn"/>
    <w:uiPriority w:val="29"/>
    <w:qFormat/>
    <w:rsid w:val="00EA2DFA"/>
    <w:rPr>
      <w:i/>
      <w:iCs/>
      <w:color w:val="000000" w:themeColor="text1"/>
    </w:rPr>
  </w:style>
  <w:style w:type="character" w:customStyle="1" w:styleId="CitatTegn">
    <w:name w:val="Citat Tegn"/>
    <w:basedOn w:val="Standardskrifttypeiafsnit"/>
    <w:link w:val="Citat"/>
    <w:uiPriority w:val="29"/>
    <w:rsid w:val="00EA2DFA"/>
    <w:rPr>
      <w:rFonts w:ascii="Georgia" w:eastAsiaTheme="minorEastAsia" w:hAnsi="Georgia" w:cs="Georgia"/>
      <w:i/>
      <w:iCs/>
      <w:color w:val="000000" w:themeColor="text1"/>
      <w:sz w:val="21"/>
      <w:szCs w:val="21"/>
    </w:rPr>
  </w:style>
  <w:style w:type="paragraph" w:customStyle="1" w:styleId="DokOverskrift">
    <w:name w:val="DokOverskrift"/>
    <w:basedOn w:val="Normal"/>
    <w:next w:val="Normal"/>
    <w:qFormat/>
    <w:rsid w:val="00EA2DFA"/>
    <w:pPr>
      <w:spacing w:after="280"/>
    </w:pPr>
    <w:rPr>
      <w:b/>
      <w:szCs w:val="20"/>
      <w:lang w:eastAsia="da-DK"/>
    </w:rPr>
  </w:style>
  <w:style w:type="character" w:styleId="Fremhv">
    <w:name w:val="Emphasis"/>
    <w:basedOn w:val="Standardskrifttypeiafsnit"/>
    <w:uiPriority w:val="20"/>
    <w:rsid w:val="00EA2DFA"/>
    <w:rPr>
      <w:i/>
      <w:iCs/>
    </w:rPr>
  </w:style>
  <w:style w:type="character" w:styleId="Hyperlink">
    <w:name w:val="Hyperlink"/>
    <w:basedOn w:val="Standardskrifttypeiafsnit"/>
    <w:uiPriority w:val="99"/>
    <w:rsid w:val="00EA2DFA"/>
    <w:rPr>
      <w:rFonts w:ascii="Georgia" w:hAnsi="Georgia"/>
      <w:color w:val="0000FF"/>
      <w:u w:val="single"/>
    </w:rPr>
  </w:style>
  <w:style w:type="paragraph" w:styleId="Indholdsfortegnelse1">
    <w:name w:val="toc 1"/>
    <w:basedOn w:val="Normal"/>
    <w:next w:val="Normal"/>
    <w:autoRedefine/>
    <w:uiPriority w:val="39"/>
    <w:semiHidden/>
    <w:unhideWhenUsed/>
    <w:rsid w:val="00EA2DFA"/>
    <w:pPr>
      <w:spacing w:after="100"/>
    </w:pPr>
  </w:style>
  <w:style w:type="character" w:styleId="Kraftigfremhvning">
    <w:name w:val="Intense Emphasis"/>
    <w:basedOn w:val="Standardskrifttypeiafsnit"/>
    <w:uiPriority w:val="21"/>
    <w:rsid w:val="00EA2DFA"/>
    <w:rPr>
      <w:b/>
      <w:bCs/>
      <w:i/>
      <w:iCs/>
      <w:color w:val="00A9E0" w:themeColor="accent1"/>
    </w:rPr>
  </w:style>
  <w:style w:type="character" w:styleId="Kraftighenvisning">
    <w:name w:val="Intense Reference"/>
    <w:basedOn w:val="Standardskrifttypeiafsnit"/>
    <w:uiPriority w:val="32"/>
    <w:rsid w:val="00EA2DFA"/>
    <w:rPr>
      <w:b/>
      <w:bCs/>
      <w:smallCaps/>
      <w:color w:val="F9BA04" w:themeColor="accent2"/>
      <w:spacing w:val="5"/>
      <w:u w:val="single"/>
    </w:rPr>
  </w:style>
  <w:style w:type="paragraph" w:styleId="Listeafsnit">
    <w:name w:val="List Paragraph"/>
    <w:basedOn w:val="Normal"/>
    <w:uiPriority w:val="34"/>
    <w:qFormat/>
    <w:rsid w:val="00EA2DFA"/>
    <w:pPr>
      <w:contextualSpacing/>
    </w:pPr>
  </w:style>
  <w:style w:type="table" w:styleId="Lysskygge">
    <w:name w:val="Light Shading"/>
    <w:basedOn w:val="Tabel-Normal"/>
    <w:uiPriority w:val="60"/>
    <w:rsid w:val="00EA2DFA"/>
    <w:pPr>
      <w:spacing w:after="0" w:line="240" w:lineRule="auto"/>
    </w:pPr>
    <w:rPr>
      <w:rFonts w:ascii="Georgia" w:eastAsiaTheme="minorEastAsia" w:hAnsi="Georgia" w:cs="Georgia"/>
      <w:color w:val="000000" w:themeColor="text1" w:themeShade="BF"/>
      <w:sz w:val="21"/>
      <w:szCs w:val="2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Markeringsbobletekst">
    <w:name w:val="Balloon Text"/>
    <w:basedOn w:val="Normal"/>
    <w:link w:val="MarkeringsbobletekstTegn"/>
    <w:uiPriority w:val="99"/>
    <w:semiHidden/>
    <w:unhideWhenUsed/>
    <w:rsid w:val="00EA2DF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A2DFA"/>
    <w:rPr>
      <w:rFonts w:ascii="Tahoma" w:eastAsiaTheme="minorEastAsia" w:hAnsi="Tahoma" w:cs="Tahoma"/>
      <w:color w:val="0D0D0D" w:themeColor="text1" w:themeTint="F2"/>
      <w:sz w:val="16"/>
      <w:szCs w:val="16"/>
    </w:rPr>
  </w:style>
  <w:style w:type="paragraph" w:customStyle="1" w:styleId="Normal-Afdeling">
    <w:name w:val="Normal - Afdeling"/>
    <w:basedOn w:val="Normal"/>
    <w:uiPriority w:val="9"/>
    <w:semiHidden/>
    <w:rsid w:val="00EA2DFA"/>
    <w:pPr>
      <w:spacing w:line="190" w:lineRule="atLeast"/>
    </w:pPr>
    <w:rPr>
      <w:caps/>
      <w:color w:val="00A9E0"/>
      <w:sz w:val="15"/>
    </w:rPr>
  </w:style>
  <w:style w:type="paragraph" w:customStyle="1" w:styleId="Normal-Emne">
    <w:name w:val="Normal - Emne"/>
    <w:basedOn w:val="Normal"/>
    <w:link w:val="Normal-EmneChar"/>
    <w:semiHidden/>
    <w:rsid w:val="00EA2DFA"/>
    <w:pPr>
      <w:spacing w:before="20"/>
    </w:pPr>
    <w:rPr>
      <w:caps/>
      <w:color w:val="F9BA04"/>
      <w:sz w:val="40"/>
    </w:rPr>
  </w:style>
  <w:style w:type="character" w:customStyle="1" w:styleId="Normal-EmneChar">
    <w:name w:val="Normal - Emne Char"/>
    <w:basedOn w:val="Standardskrifttypeiafsnit"/>
    <w:link w:val="Normal-Emne"/>
    <w:semiHidden/>
    <w:rsid w:val="00EA2DFA"/>
    <w:rPr>
      <w:rFonts w:ascii="Georgia" w:eastAsiaTheme="minorEastAsia" w:hAnsi="Georgia" w:cs="Georgia"/>
      <w:caps/>
      <w:color w:val="F9BA04"/>
      <w:sz w:val="40"/>
      <w:szCs w:val="21"/>
    </w:rPr>
  </w:style>
  <w:style w:type="paragraph" w:customStyle="1" w:styleId="Normal-medluft">
    <w:name w:val="Normal - med luft"/>
    <w:basedOn w:val="Normal"/>
    <w:rsid w:val="00EA2DFA"/>
    <w:pPr>
      <w:spacing w:after="280"/>
    </w:pPr>
  </w:style>
  <w:style w:type="paragraph" w:customStyle="1" w:styleId="Normal-Punktliste">
    <w:name w:val="Normal - Punktliste"/>
    <w:basedOn w:val="Normal"/>
    <w:qFormat/>
    <w:rsid w:val="00EA2DFA"/>
    <w:pPr>
      <w:numPr>
        <w:numId w:val="1"/>
      </w:numPr>
    </w:pPr>
  </w:style>
  <w:style w:type="paragraph" w:customStyle="1" w:styleId="Normal-Talliste">
    <w:name w:val="Normal - Talliste"/>
    <w:basedOn w:val="Normal"/>
    <w:qFormat/>
    <w:rsid w:val="00EA2DFA"/>
    <w:pPr>
      <w:numPr>
        <w:numId w:val="2"/>
      </w:numPr>
      <w:tabs>
        <w:tab w:val="left" w:pos="567"/>
      </w:tabs>
    </w:pPr>
  </w:style>
  <w:style w:type="character" w:customStyle="1" w:styleId="Overskrift1Tegn">
    <w:name w:val="Overskrift 1 Tegn"/>
    <w:basedOn w:val="Standardskrifttypeiafsnit"/>
    <w:link w:val="Overskrift1"/>
    <w:uiPriority w:val="9"/>
    <w:rsid w:val="00EA2DFA"/>
    <w:rPr>
      <w:rFonts w:ascii="Georgia" w:eastAsiaTheme="minorEastAsia" w:hAnsi="Georgia" w:cs="Arial"/>
      <w:b/>
      <w:bCs/>
      <w:color w:val="0D0D0D" w:themeColor="text1" w:themeTint="F2"/>
      <w:kern w:val="32"/>
      <w:sz w:val="21"/>
      <w:szCs w:val="32"/>
    </w:rPr>
  </w:style>
  <w:style w:type="paragraph" w:styleId="Overskrift">
    <w:name w:val="TOC Heading"/>
    <w:basedOn w:val="Overskrift1"/>
    <w:next w:val="Normal"/>
    <w:uiPriority w:val="39"/>
    <w:semiHidden/>
    <w:unhideWhenUsed/>
    <w:qFormat/>
    <w:rsid w:val="00EA2DFA"/>
    <w:pPr>
      <w:outlineLvl w:val="9"/>
    </w:pPr>
  </w:style>
  <w:style w:type="character" w:customStyle="1" w:styleId="Overskrift2Tegn">
    <w:name w:val="Overskrift 2 Tegn"/>
    <w:basedOn w:val="Standardskrifttypeiafsnit"/>
    <w:link w:val="Overskrift2"/>
    <w:uiPriority w:val="9"/>
    <w:rsid w:val="00EA2DFA"/>
    <w:rPr>
      <w:rFonts w:ascii="Georgia" w:eastAsiaTheme="minorEastAsia" w:hAnsi="Georgia" w:cs="Arial"/>
      <w:b/>
      <w:bCs/>
      <w:i/>
      <w:iCs/>
      <w:color w:val="0D0D0D" w:themeColor="text1" w:themeTint="F2"/>
      <w:sz w:val="21"/>
      <w:szCs w:val="28"/>
    </w:rPr>
  </w:style>
  <w:style w:type="character" w:customStyle="1" w:styleId="Overskrift3Tegn">
    <w:name w:val="Overskrift 3 Tegn"/>
    <w:basedOn w:val="Standardskrifttypeiafsnit"/>
    <w:link w:val="Overskrift3"/>
    <w:rsid w:val="00EA2DFA"/>
    <w:rPr>
      <w:rFonts w:ascii="Georgia" w:eastAsiaTheme="minorEastAsia" w:hAnsi="Georgia" w:cs="Arial"/>
      <w:bCs/>
      <w:i/>
      <w:color w:val="0D0D0D" w:themeColor="text1" w:themeTint="F2"/>
      <w:sz w:val="21"/>
      <w:szCs w:val="26"/>
    </w:rPr>
  </w:style>
  <w:style w:type="character" w:customStyle="1" w:styleId="Overskrift4Tegn">
    <w:name w:val="Overskrift 4 Tegn"/>
    <w:basedOn w:val="Standardskrifttypeiafsnit"/>
    <w:link w:val="Overskrift4"/>
    <w:uiPriority w:val="9"/>
    <w:semiHidden/>
    <w:rsid w:val="00EA2DFA"/>
    <w:rPr>
      <w:rFonts w:ascii="Georgia" w:eastAsiaTheme="majorEastAsia" w:hAnsi="Georgia" w:cstheme="majorBidi"/>
      <w:bCs/>
      <w:iCs/>
      <w:color w:val="0D0D0D" w:themeColor="text1" w:themeTint="F2"/>
      <w:sz w:val="21"/>
      <w:szCs w:val="21"/>
    </w:rPr>
  </w:style>
  <w:style w:type="character" w:customStyle="1" w:styleId="Overskrift5Tegn">
    <w:name w:val="Overskrift 5 Tegn"/>
    <w:basedOn w:val="Standardskrifttypeiafsnit"/>
    <w:link w:val="Overskrift5"/>
    <w:uiPriority w:val="9"/>
    <w:semiHidden/>
    <w:rsid w:val="00EA2DFA"/>
    <w:rPr>
      <w:rFonts w:ascii="Georgia" w:eastAsiaTheme="majorEastAsia" w:hAnsi="Georgia" w:cstheme="majorBidi"/>
      <w:color w:val="00536F" w:themeColor="accent1" w:themeShade="7F"/>
      <w:sz w:val="21"/>
      <w:szCs w:val="21"/>
    </w:rPr>
  </w:style>
  <w:style w:type="character" w:customStyle="1" w:styleId="Overskrift6Tegn">
    <w:name w:val="Overskrift 6 Tegn"/>
    <w:basedOn w:val="Standardskrifttypeiafsnit"/>
    <w:link w:val="Overskrift6"/>
    <w:uiPriority w:val="9"/>
    <w:semiHidden/>
    <w:rsid w:val="00EA2DFA"/>
    <w:rPr>
      <w:rFonts w:ascii="Georgia" w:eastAsiaTheme="majorEastAsia" w:hAnsi="Georgia" w:cstheme="majorBidi"/>
      <w:i/>
      <w:iCs/>
      <w:color w:val="00536F" w:themeColor="accent1" w:themeShade="7F"/>
      <w:sz w:val="21"/>
      <w:szCs w:val="21"/>
    </w:rPr>
  </w:style>
  <w:style w:type="character" w:customStyle="1" w:styleId="Overskrift7Tegn">
    <w:name w:val="Overskrift 7 Tegn"/>
    <w:basedOn w:val="Standardskrifttypeiafsnit"/>
    <w:link w:val="Overskrift7"/>
    <w:uiPriority w:val="9"/>
    <w:semiHidden/>
    <w:rsid w:val="00EA2DFA"/>
    <w:rPr>
      <w:rFonts w:ascii="Georgia" w:eastAsiaTheme="majorEastAsia" w:hAnsi="Georgia" w:cstheme="majorBidi"/>
      <w:i/>
      <w:iCs/>
      <w:color w:val="404040" w:themeColor="text1" w:themeTint="BF"/>
      <w:sz w:val="21"/>
      <w:szCs w:val="21"/>
    </w:rPr>
  </w:style>
  <w:style w:type="character" w:customStyle="1" w:styleId="Overskrift8Tegn">
    <w:name w:val="Overskrift 8 Tegn"/>
    <w:basedOn w:val="Standardskrifttypeiafsnit"/>
    <w:link w:val="Overskrift8"/>
    <w:uiPriority w:val="9"/>
    <w:semiHidden/>
    <w:rsid w:val="00EA2DFA"/>
    <w:rPr>
      <w:rFonts w:ascii="Georgia" w:eastAsiaTheme="majorEastAsia" w:hAnsi="Georgia" w:cstheme="majorBidi"/>
      <w:color w:val="00A9E0"/>
      <w:sz w:val="20"/>
      <w:szCs w:val="20"/>
    </w:rPr>
  </w:style>
  <w:style w:type="character" w:customStyle="1" w:styleId="Overskrift9Tegn">
    <w:name w:val="Overskrift 9 Tegn"/>
    <w:basedOn w:val="Standardskrifttypeiafsnit"/>
    <w:link w:val="Overskrift9"/>
    <w:uiPriority w:val="9"/>
    <w:semiHidden/>
    <w:rsid w:val="00EA2DFA"/>
    <w:rPr>
      <w:rFonts w:ascii="Georgia" w:eastAsiaTheme="majorEastAsia" w:hAnsi="Georgia" w:cstheme="majorBidi"/>
      <w:i/>
      <w:iCs/>
      <w:color w:val="404040" w:themeColor="text1" w:themeTint="BF"/>
      <w:sz w:val="20"/>
      <w:szCs w:val="20"/>
    </w:rPr>
  </w:style>
  <w:style w:type="paragraph" w:customStyle="1" w:styleId="Rammeindhold">
    <w:name w:val="Rammeindhold"/>
    <w:basedOn w:val="Brdtekst"/>
    <w:uiPriority w:val="2"/>
    <w:rsid w:val="00EA2DFA"/>
    <w:pPr>
      <w:suppressAutoHyphens/>
    </w:pPr>
    <w:rPr>
      <w:rFonts w:eastAsia="Times New Roman"/>
      <w:szCs w:val="24"/>
      <w:lang w:eastAsia="ar-SA"/>
    </w:rPr>
  </w:style>
  <w:style w:type="paragraph" w:styleId="Sidefod">
    <w:name w:val="footer"/>
    <w:basedOn w:val="Normal"/>
    <w:link w:val="SidefodTegn"/>
    <w:rsid w:val="00EA2DFA"/>
    <w:pPr>
      <w:tabs>
        <w:tab w:val="center" w:pos="4819"/>
        <w:tab w:val="right" w:pos="9638"/>
      </w:tabs>
      <w:spacing w:line="190" w:lineRule="atLeast"/>
      <w:ind w:right="-2268"/>
    </w:pPr>
    <w:rPr>
      <w:sz w:val="15"/>
    </w:rPr>
  </w:style>
  <w:style w:type="character" w:customStyle="1" w:styleId="SidefodTegn">
    <w:name w:val="Sidefod Tegn"/>
    <w:basedOn w:val="Standardskrifttypeiafsnit"/>
    <w:link w:val="Sidefod"/>
    <w:rsid w:val="00EA2DFA"/>
    <w:rPr>
      <w:rFonts w:ascii="Georgia" w:eastAsiaTheme="minorEastAsia" w:hAnsi="Georgia" w:cs="Georgia"/>
      <w:color w:val="0D0D0D" w:themeColor="text1" w:themeTint="F2"/>
      <w:sz w:val="15"/>
      <w:szCs w:val="21"/>
    </w:rPr>
  </w:style>
  <w:style w:type="paragraph" w:styleId="Sidehoved">
    <w:name w:val="header"/>
    <w:basedOn w:val="Normal"/>
    <w:link w:val="SidehovedTegn"/>
    <w:uiPriority w:val="99"/>
    <w:rsid w:val="00EA2DFA"/>
    <w:pPr>
      <w:tabs>
        <w:tab w:val="center" w:pos="4819"/>
        <w:tab w:val="right" w:pos="9638"/>
      </w:tabs>
    </w:pPr>
  </w:style>
  <w:style w:type="character" w:customStyle="1" w:styleId="SidehovedTegn">
    <w:name w:val="Sidehoved Tegn"/>
    <w:basedOn w:val="Standardskrifttypeiafsnit"/>
    <w:link w:val="Sidehoved"/>
    <w:uiPriority w:val="99"/>
    <w:rsid w:val="00EA2DFA"/>
    <w:rPr>
      <w:rFonts w:ascii="Georgia" w:eastAsiaTheme="minorEastAsia" w:hAnsi="Georgia" w:cs="Georgia"/>
      <w:color w:val="0D0D0D" w:themeColor="text1" w:themeTint="F2"/>
      <w:sz w:val="21"/>
      <w:szCs w:val="21"/>
    </w:rPr>
  </w:style>
  <w:style w:type="character" w:styleId="Sidetal">
    <w:name w:val="page number"/>
    <w:basedOn w:val="Standardskrifttypeiafsnit"/>
    <w:rsid w:val="00EA2DFA"/>
    <w:rPr>
      <w:rFonts w:ascii="Georgia" w:hAnsi="Georgia"/>
      <w:sz w:val="21"/>
    </w:rPr>
  </w:style>
  <w:style w:type="paragraph" w:customStyle="1" w:styleId="Sluthilsen1">
    <w:name w:val="Sluthilsen1"/>
    <w:basedOn w:val="Normal"/>
    <w:rsid w:val="00EA2DFA"/>
    <w:pPr>
      <w:suppressLineNumbers/>
      <w:suppressAutoHyphens/>
      <w:spacing w:before="680" w:line="100" w:lineRule="atLeast"/>
    </w:pPr>
    <w:rPr>
      <w:rFonts w:eastAsia="Times New Roman"/>
      <w:szCs w:val="24"/>
      <w:lang w:eastAsia="ar-SA"/>
    </w:rPr>
  </w:style>
  <w:style w:type="character" w:styleId="Strk">
    <w:name w:val="Strong"/>
    <w:basedOn w:val="Standardskrifttypeiafsnit"/>
    <w:uiPriority w:val="22"/>
    <w:rsid w:val="00EA2DFA"/>
    <w:rPr>
      <w:b/>
      <w:bCs/>
    </w:rPr>
  </w:style>
  <w:style w:type="paragraph" w:styleId="Strktcitat">
    <w:name w:val="Intense Quote"/>
    <w:basedOn w:val="Normal"/>
    <w:next w:val="Normal"/>
    <w:link w:val="StrktcitatTegn"/>
    <w:uiPriority w:val="30"/>
    <w:qFormat/>
    <w:rsid w:val="00EA2DFA"/>
    <w:pPr>
      <w:pBdr>
        <w:bottom w:val="single" w:sz="4" w:space="4" w:color="00A9E0"/>
      </w:pBdr>
      <w:spacing w:before="200" w:after="280"/>
      <w:ind w:left="936" w:right="936"/>
    </w:pPr>
    <w:rPr>
      <w:b/>
      <w:bCs/>
      <w:i/>
      <w:iCs/>
      <w:color w:val="00A9E0"/>
    </w:rPr>
  </w:style>
  <w:style w:type="character" w:customStyle="1" w:styleId="StrktcitatTegn">
    <w:name w:val="Stærkt citat Tegn"/>
    <w:basedOn w:val="Standardskrifttypeiafsnit"/>
    <w:link w:val="Strktcitat"/>
    <w:uiPriority w:val="30"/>
    <w:rsid w:val="00EA2DFA"/>
    <w:rPr>
      <w:rFonts w:ascii="Georgia" w:eastAsiaTheme="minorEastAsia" w:hAnsi="Georgia" w:cs="Georgia"/>
      <w:b/>
      <w:bCs/>
      <w:i/>
      <w:iCs/>
      <w:color w:val="00A9E0"/>
      <w:sz w:val="21"/>
      <w:szCs w:val="21"/>
    </w:rPr>
  </w:style>
  <w:style w:type="character" w:styleId="Svagfremhvning">
    <w:name w:val="Subtle Emphasis"/>
    <w:basedOn w:val="Standardskrifttypeiafsnit"/>
    <w:uiPriority w:val="19"/>
    <w:rsid w:val="00EA2DFA"/>
    <w:rPr>
      <w:i/>
      <w:iCs/>
      <w:color w:val="808080" w:themeColor="text1" w:themeTint="7F"/>
    </w:rPr>
  </w:style>
  <w:style w:type="character" w:styleId="Svaghenvisning">
    <w:name w:val="Subtle Reference"/>
    <w:basedOn w:val="Standardskrifttypeiafsnit"/>
    <w:uiPriority w:val="31"/>
    <w:rsid w:val="00EA2DFA"/>
    <w:rPr>
      <w:smallCaps/>
      <w:color w:val="F9BA04" w:themeColor="accent2"/>
      <w:u w:val="single"/>
    </w:rPr>
  </w:style>
  <w:style w:type="table" w:styleId="Tabel-Gitter">
    <w:name w:val="Table Grid"/>
    <w:basedOn w:val="Tabel-Normal"/>
    <w:rsid w:val="00EA2DFA"/>
    <w:pPr>
      <w:spacing w:after="0" w:line="280" w:lineRule="atLeast"/>
      <w:jc w:val="right"/>
    </w:pPr>
    <w:rPr>
      <w:rFonts w:ascii="Georgia" w:eastAsia="Times New Roman" w:hAnsi="Georgia" w:cs="Times New Roman"/>
      <w:color w:val="0D0D0D" w:themeColor="text1" w:themeTint="F2"/>
      <w:sz w:val="19"/>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Georgia" w:hAnsi="Georgia"/>
      </w:rPr>
    </w:tblStylePr>
    <w:tblStylePr w:type="firstCol">
      <w:pPr>
        <w:wordWrap/>
        <w:jc w:val="left"/>
      </w:pPr>
    </w:tblStylePr>
  </w:style>
  <w:style w:type="table" w:customStyle="1" w:styleId="Tabel-Gitter0TRM">
    <w:name w:val="Tabel - Gitter 0 TRM"/>
    <w:basedOn w:val="Tabel-Normal"/>
    <w:rsid w:val="00EA2DFA"/>
    <w:pPr>
      <w:spacing w:after="0" w:line="240" w:lineRule="auto"/>
      <w:jc w:val="right"/>
    </w:pPr>
    <w:rPr>
      <w:rFonts w:ascii="Georgia" w:eastAsia="Times New Roman" w:hAnsi="Georgia" w:cs="Times New Roman"/>
      <w:color w:val="0D0D0D" w:themeColor="text1" w:themeTint="F2"/>
      <w:sz w:val="19"/>
      <w:szCs w:val="17"/>
      <w:lang w:eastAsia="da-DK"/>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8DCBEC"/>
      </w:tcPr>
    </w:tblStylePr>
    <w:tblStylePr w:type="lastRow">
      <w:rPr>
        <w:rFonts w:ascii="Georgia" w:hAnsi="Georgia"/>
        <w:b w:val="0"/>
        <w:sz w:val="19"/>
      </w:rPr>
    </w:tblStylePr>
    <w:tblStylePr w:type="firstCol">
      <w:pPr>
        <w:jc w:val="left"/>
      </w:pPr>
      <w:rPr>
        <w:rFonts w:ascii="Georgia" w:hAnsi="Georgia"/>
        <w:sz w:val="19"/>
      </w:rPr>
    </w:tblStylePr>
  </w:style>
  <w:style w:type="paragraph" w:customStyle="1" w:styleId="Tabel-Tekstformatering">
    <w:name w:val="Tabel - Tekstformatering"/>
    <w:basedOn w:val="Normal"/>
    <w:semiHidden/>
    <w:qFormat/>
    <w:rsid w:val="00EA2DFA"/>
    <w:pPr>
      <w:spacing w:line="240" w:lineRule="auto"/>
    </w:pPr>
    <w:rPr>
      <w:sz w:val="19"/>
      <w:szCs w:val="17"/>
    </w:rPr>
  </w:style>
  <w:style w:type="paragraph" w:customStyle="1" w:styleId="Template-Adresse">
    <w:name w:val="Template - Adresse"/>
    <w:basedOn w:val="Normal"/>
    <w:semiHidden/>
    <w:rsid w:val="00EA2DFA"/>
    <w:pPr>
      <w:spacing w:line="190" w:lineRule="atLeast"/>
    </w:pPr>
    <w:rPr>
      <w:noProof/>
      <w:sz w:val="15"/>
    </w:rPr>
  </w:style>
  <w:style w:type="paragraph" w:customStyle="1" w:styleId="Template-Notat">
    <w:name w:val="Template - Notat"/>
    <w:basedOn w:val="Normal"/>
    <w:link w:val="Template-NotatChar"/>
    <w:uiPriority w:val="9"/>
    <w:semiHidden/>
    <w:rsid w:val="00EA2DFA"/>
    <w:pPr>
      <w:spacing w:before="40" w:line="400" w:lineRule="atLeast"/>
    </w:pPr>
    <w:rPr>
      <w:caps/>
      <w:color w:val="auto"/>
      <w:sz w:val="24"/>
    </w:rPr>
  </w:style>
  <w:style w:type="character" w:customStyle="1" w:styleId="Template-NotatChar">
    <w:name w:val="Template - Notat Char"/>
    <w:basedOn w:val="Standardskrifttypeiafsnit"/>
    <w:link w:val="Template-Notat"/>
    <w:uiPriority w:val="9"/>
    <w:semiHidden/>
    <w:rsid w:val="00EA2DFA"/>
    <w:rPr>
      <w:rFonts w:ascii="Georgia" w:eastAsiaTheme="minorEastAsia" w:hAnsi="Georgia" w:cs="Georgia"/>
      <w:caps/>
      <w:sz w:val="24"/>
      <w:szCs w:val="21"/>
    </w:rPr>
  </w:style>
  <w:style w:type="paragraph" w:styleId="Titel">
    <w:name w:val="Title"/>
    <w:basedOn w:val="Normal"/>
    <w:next w:val="Normal"/>
    <w:link w:val="TitelTegn"/>
    <w:uiPriority w:val="10"/>
    <w:rsid w:val="00EA2DFA"/>
    <w:pPr>
      <w:pBdr>
        <w:bottom w:val="single" w:sz="8" w:space="4" w:color="00A9E0" w:themeColor="accent1"/>
      </w:pBdr>
      <w:spacing w:after="300" w:line="240" w:lineRule="auto"/>
      <w:contextualSpacing/>
    </w:pPr>
    <w:rPr>
      <w:rFonts w:asciiTheme="majorHAnsi" w:eastAsiaTheme="majorEastAsia" w:hAnsiTheme="majorHAnsi" w:cstheme="majorBidi"/>
      <w:color w:val="6EBBE8" w:themeColor="text2" w:themeShade="BF"/>
      <w:spacing w:val="5"/>
      <w:kern w:val="28"/>
      <w:sz w:val="52"/>
      <w:szCs w:val="52"/>
    </w:rPr>
  </w:style>
  <w:style w:type="character" w:customStyle="1" w:styleId="TitelTegn">
    <w:name w:val="Titel Tegn"/>
    <w:basedOn w:val="Standardskrifttypeiafsnit"/>
    <w:link w:val="Titel"/>
    <w:uiPriority w:val="10"/>
    <w:rsid w:val="00EA2DFA"/>
    <w:rPr>
      <w:rFonts w:asciiTheme="majorHAnsi" w:eastAsiaTheme="majorEastAsia" w:hAnsiTheme="majorHAnsi" w:cstheme="majorBidi"/>
      <w:color w:val="6EBBE8" w:themeColor="text2" w:themeShade="BF"/>
      <w:spacing w:val="5"/>
      <w:kern w:val="28"/>
      <w:sz w:val="52"/>
      <w:szCs w:val="52"/>
    </w:rPr>
  </w:style>
  <w:style w:type="paragraph" w:styleId="Undertitel">
    <w:name w:val="Subtitle"/>
    <w:basedOn w:val="Normal"/>
    <w:next w:val="Normal"/>
    <w:link w:val="UndertitelTegn"/>
    <w:uiPriority w:val="11"/>
    <w:rsid w:val="00EA2DFA"/>
    <w:pPr>
      <w:numPr>
        <w:ilvl w:val="1"/>
      </w:numPr>
    </w:pPr>
    <w:rPr>
      <w:rFonts w:asciiTheme="majorHAnsi" w:eastAsiaTheme="majorEastAsia" w:hAnsiTheme="majorHAnsi" w:cstheme="majorBidi"/>
      <w:i/>
      <w:iCs/>
      <w:color w:val="00A9E0" w:themeColor="accent1"/>
      <w:spacing w:val="15"/>
      <w:sz w:val="24"/>
      <w:szCs w:val="24"/>
    </w:rPr>
  </w:style>
  <w:style w:type="character" w:customStyle="1" w:styleId="UndertitelTegn">
    <w:name w:val="Undertitel Tegn"/>
    <w:basedOn w:val="Standardskrifttypeiafsnit"/>
    <w:link w:val="Undertitel"/>
    <w:uiPriority w:val="11"/>
    <w:rsid w:val="00EA2DFA"/>
    <w:rPr>
      <w:rFonts w:asciiTheme="majorHAnsi" w:eastAsiaTheme="majorEastAsia" w:hAnsiTheme="majorHAnsi" w:cstheme="majorBidi"/>
      <w:i/>
      <w:iCs/>
      <w:color w:val="00A9E0" w:themeColor="accent1"/>
      <w:spacing w:val="15"/>
      <w:sz w:val="24"/>
      <w:szCs w:val="24"/>
    </w:rPr>
  </w:style>
  <w:style w:type="paragraph" w:customStyle="1" w:styleId="FORTROLIGT">
    <w:name w:val="FORTROLIGT"/>
    <w:basedOn w:val="Normal"/>
    <w:qFormat/>
    <w:rsid w:val="00A23198"/>
    <w:rPr>
      <w:caps/>
      <w:color w:val="FF0000"/>
      <w:sz w:val="36"/>
      <w:szCs w:val="32"/>
    </w:rPr>
  </w:style>
  <w:style w:type="paragraph" w:customStyle="1" w:styleId="Style0">
    <w:name w:val="Style0"/>
    <w:rsid w:val="00FC1F0B"/>
    <w:pPr>
      <w:autoSpaceDE w:val="0"/>
      <w:autoSpaceDN w:val="0"/>
      <w:adjustRightInd w:val="0"/>
      <w:spacing w:after="0" w:line="240" w:lineRule="auto"/>
    </w:pPr>
    <w:rPr>
      <w:rFonts w:ascii="Arial" w:eastAsia="Calibri" w:hAnsi="Arial" w:cs="Arial"/>
      <w:sz w:val="24"/>
      <w:szCs w:val="24"/>
    </w:rPr>
  </w:style>
  <w:style w:type="character" w:styleId="Kommentarhenvisning">
    <w:name w:val="annotation reference"/>
    <w:basedOn w:val="Standardskrifttypeiafsnit"/>
    <w:uiPriority w:val="99"/>
    <w:semiHidden/>
    <w:unhideWhenUsed/>
    <w:rsid w:val="00FC1F0B"/>
    <w:rPr>
      <w:sz w:val="16"/>
      <w:szCs w:val="16"/>
    </w:rPr>
  </w:style>
  <w:style w:type="paragraph" w:styleId="Kommentartekst">
    <w:name w:val="annotation text"/>
    <w:basedOn w:val="Normal"/>
    <w:link w:val="KommentartekstTegn"/>
    <w:uiPriority w:val="99"/>
    <w:unhideWhenUsed/>
    <w:rsid w:val="00FC1F0B"/>
    <w:pPr>
      <w:spacing w:after="200" w:line="240" w:lineRule="auto"/>
    </w:pPr>
    <w:rPr>
      <w:rFonts w:ascii="Calibri" w:eastAsia="Calibri" w:hAnsi="Calibri" w:cs="Times New Roman"/>
      <w:color w:val="auto"/>
      <w:sz w:val="20"/>
      <w:szCs w:val="20"/>
    </w:rPr>
  </w:style>
  <w:style w:type="character" w:customStyle="1" w:styleId="KommentartekstTegn">
    <w:name w:val="Kommentartekst Tegn"/>
    <w:basedOn w:val="Standardskrifttypeiafsnit"/>
    <w:link w:val="Kommentartekst"/>
    <w:uiPriority w:val="99"/>
    <w:rsid w:val="00FC1F0B"/>
    <w:rPr>
      <w:rFonts w:ascii="Calibri" w:eastAsia="Calibri" w:hAnsi="Calibri" w:cs="Times New Roman"/>
      <w:sz w:val="20"/>
      <w:szCs w:val="20"/>
    </w:rPr>
  </w:style>
  <w:style w:type="paragraph" w:styleId="Kommentaremne">
    <w:name w:val="annotation subject"/>
    <w:basedOn w:val="Kommentartekst"/>
    <w:next w:val="Kommentartekst"/>
    <w:link w:val="KommentaremneTegn"/>
    <w:uiPriority w:val="99"/>
    <w:semiHidden/>
    <w:unhideWhenUsed/>
    <w:rsid w:val="00FC1F0B"/>
    <w:pPr>
      <w:spacing w:after="0" w:line="300" w:lineRule="auto"/>
    </w:pPr>
    <w:rPr>
      <w:rFonts w:ascii="Times New Roman" w:hAnsi="Times New Roman"/>
      <w:b/>
      <w:bCs/>
    </w:rPr>
  </w:style>
  <w:style w:type="character" w:customStyle="1" w:styleId="KommentaremneTegn">
    <w:name w:val="Kommentaremne Tegn"/>
    <w:basedOn w:val="KommentartekstTegn"/>
    <w:link w:val="Kommentaremne"/>
    <w:uiPriority w:val="99"/>
    <w:semiHidden/>
    <w:rsid w:val="00FC1F0B"/>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l\AppData\Local\cBrain\F2\.tmp\d1b3fce1-cdb1-4989-a92a-5fc93be960b3.dotx" TargetMode="External"/></Relationships>
</file>

<file path=word/theme/theme1.xml><?xml version="1.0" encoding="utf-8"?>
<a:theme xmlns:a="http://schemas.openxmlformats.org/drawingml/2006/main" name="Kontortema">
  <a:themeElements>
    <a:clrScheme name="Transportministeriet">
      <a:dk1>
        <a:sysClr val="windowText" lastClr="000000"/>
      </a:dk1>
      <a:lt1>
        <a:sysClr val="window" lastClr="FFFFFF"/>
      </a:lt1>
      <a:dk2>
        <a:srgbClr val="D2EAF8"/>
      </a:dk2>
      <a:lt2>
        <a:srgbClr val="FBFEFF"/>
      </a:lt2>
      <a:accent1>
        <a:srgbClr val="00A9E0"/>
      </a:accent1>
      <a:accent2>
        <a:srgbClr val="F9BA04"/>
      </a:accent2>
      <a:accent3>
        <a:srgbClr val="ADAFAF"/>
      </a:accent3>
      <a:accent4>
        <a:srgbClr val="DFDF00"/>
      </a:accent4>
      <a:accent5>
        <a:srgbClr val="C6BDD2"/>
      </a:accent5>
      <a:accent6>
        <a:srgbClr val="5BC6E8"/>
      </a:accent6>
      <a:hlink>
        <a:srgbClr val="548DD4"/>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38E2B-7840-4181-8AFB-9FA7DBB8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d1b3fce1-cdb1-4989-a92a-5fc93be960b3</Template>
  <TotalTime>31</TotalTime>
  <Pages>28</Pages>
  <Words>8721</Words>
  <Characters>53204</Characters>
  <Application>Microsoft Office Word</Application>
  <DocSecurity>0</DocSecurity>
  <Lines>443</Lines>
  <Paragraphs>123</Paragraphs>
  <ScaleCrop>false</ScaleCrop>
  <HeadingPairs>
    <vt:vector size="2" baseType="variant">
      <vt:variant>
        <vt:lpstr>Titel</vt:lpstr>
      </vt:variant>
      <vt:variant>
        <vt:i4>1</vt:i4>
      </vt:variant>
    </vt:vector>
  </HeadingPairs>
  <TitlesOfParts>
    <vt:vector size="1" baseType="lpstr">
      <vt:lpstr/>
    </vt:vector>
  </TitlesOfParts>
  <Company>TRM</Company>
  <LinksUpToDate>false</LinksUpToDate>
  <CharactersWithSpaces>61802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Sinius Clausen</dc:creator>
  <cp:lastModifiedBy>Joy Sinius Clausen</cp:lastModifiedBy>
  <cp:revision>9</cp:revision>
  <dcterms:created xsi:type="dcterms:W3CDTF">2015-07-14T13:42:00Z</dcterms:created>
  <dcterms:modified xsi:type="dcterms:W3CDTF">2015-07-15T09:08:00Z</dcterms:modified>
</cp:coreProperties>
</file>