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FB1C" w14:textId="52389F03" w:rsidR="009D7277" w:rsidRDefault="009E7FD4" w:rsidP="009D7277">
      <w:pPr>
        <w:pStyle w:val="Pagedecouverture"/>
      </w:pPr>
      <w:r>
        <w:pict w14:anchorId="0846B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0363701-1973-4BFA-A75C-9C7DFC057C36" style="width:455.05pt;height:359.4pt">
            <v:imagedata r:id="rId8" o:title=""/>
          </v:shape>
        </w:pict>
      </w:r>
    </w:p>
    <w:p w14:paraId="1E416618" w14:textId="77777777" w:rsidR="009D7277" w:rsidRDefault="009D7277" w:rsidP="009D7277">
      <w:pPr>
        <w:sectPr w:rsidR="009D7277" w:rsidSect="009D7277">
          <w:footerReference w:type="even" r:id="rId9"/>
          <w:footerReference w:type="default" r:id="rId10"/>
          <w:pgSz w:w="11907" w:h="16839"/>
          <w:pgMar w:top="1134" w:right="1417" w:bottom="1134" w:left="1417" w:header="709" w:footer="709" w:gutter="0"/>
          <w:pgNumType w:start="0"/>
          <w:cols w:space="720"/>
          <w:docGrid w:linePitch="360"/>
        </w:sectPr>
      </w:pPr>
    </w:p>
    <w:p w14:paraId="4DF65B8B" w14:textId="77777777" w:rsidR="009D7277" w:rsidRPr="00FB18DC" w:rsidRDefault="009D7277" w:rsidP="00A75600">
      <w:pPr>
        <w:pStyle w:val="Exposdesmotifstitre"/>
      </w:pPr>
      <w:r w:rsidRPr="00FB18DC">
        <w:lastRenderedPageBreak/>
        <w:t>EXPLANATORY MEMORANDUM</w:t>
      </w:r>
    </w:p>
    <w:p w14:paraId="7F22BF81" w14:textId="77777777" w:rsidR="009D7277" w:rsidRDefault="009D7277" w:rsidP="00FB18DC">
      <w:pPr>
        <w:pStyle w:val="ManualHeading1"/>
      </w:pPr>
      <w:r w:rsidRPr="00FB18DC">
        <w:t>1.</w:t>
      </w:r>
      <w:r w:rsidRPr="00FB18DC">
        <w:tab/>
      </w:r>
      <w:r>
        <w:t>CONTEXT OF THE DELEGATED ACT</w:t>
      </w:r>
    </w:p>
    <w:p w14:paraId="597CFB25" w14:textId="77777777" w:rsidR="008B74F6" w:rsidRPr="008B74F6" w:rsidRDefault="008B74F6" w:rsidP="008B74F6">
      <w:pPr>
        <w:rPr>
          <w:rStyle w:val="Marker"/>
          <w:color w:val="auto"/>
        </w:rPr>
      </w:pPr>
      <w:r w:rsidRPr="008B74F6">
        <w:rPr>
          <w:rStyle w:val="Marker"/>
          <w:color w:val="auto"/>
        </w:rPr>
        <w:t>Regulation (EC) No 853/2004 of the European Parliament and of the Council lays down specific rules on the hygiene of food of animal origin for food business operators. It empowers the Commission to adopt delegated acts amending Annexes II and III thereto.</w:t>
      </w:r>
    </w:p>
    <w:p w14:paraId="2ABB9315" w14:textId="18AC88C1" w:rsidR="008B74F6" w:rsidRPr="008B74F6" w:rsidRDefault="008B74F6" w:rsidP="008B74F6">
      <w:pPr>
        <w:rPr>
          <w:rStyle w:val="Marker"/>
          <w:color w:val="auto"/>
        </w:rPr>
      </w:pPr>
      <w:r w:rsidRPr="008B74F6">
        <w:rPr>
          <w:rStyle w:val="Marker"/>
          <w:color w:val="auto"/>
        </w:rPr>
        <w:t xml:space="preserve">Section II of Annex III to Regulation (EC) </w:t>
      </w:r>
      <w:r>
        <w:rPr>
          <w:rStyle w:val="Marker"/>
          <w:color w:val="auto"/>
        </w:rPr>
        <w:t xml:space="preserve">No </w:t>
      </w:r>
      <w:r w:rsidRPr="008B74F6">
        <w:rPr>
          <w:rStyle w:val="Marker"/>
          <w:color w:val="auto"/>
        </w:rPr>
        <w:t xml:space="preserve">853/2004 establishes the requirements for meat from poultry and lagomorphs. Chapter V of that Section establishes that food business operators must ensure that cutting and boning of meat </w:t>
      </w:r>
      <w:proofErr w:type="spellStart"/>
      <w:r w:rsidRPr="008B74F6">
        <w:rPr>
          <w:rStyle w:val="Marker"/>
          <w:color w:val="auto"/>
        </w:rPr>
        <w:t>of</w:t>
      </w:r>
      <w:proofErr w:type="spellEnd"/>
      <w:r w:rsidRPr="008B74F6">
        <w:rPr>
          <w:rStyle w:val="Marker"/>
          <w:color w:val="auto"/>
        </w:rPr>
        <w:t xml:space="preserve"> poultry and lagomorphs takes place in accordance with the requirements established in that Chapter.</w:t>
      </w:r>
    </w:p>
    <w:p w14:paraId="790661E5" w14:textId="59A73574" w:rsidR="008B74F6" w:rsidRPr="008B74F6" w:rsidRDefault="008B74F6" w:rsidP="008B74F6">
      <w:pPr>
        <w:rPr>
          <w:rStyle w:val="Marker"/>
          <w:color w:val="auto"/>
        </w:rPr>
      </w:pPr>
      <w:r w:rsidRPr="008B74F6">
        <w:rPr>
          <w:rStyle w:val="Marker"/>
          <w:color w:val="auto"/>
        </w:rPr>
        <w:t xml:space="preserve">The poultry industry in the Union uses certain meat of anatomical parts of poultry, in particular necks and wishbone, without skin, which is mechanically cut and separated using machines where the loss or modification of the muscle fibre structure is strictly confined to the cutting point. The product obtained using the above mechanical </w:t>
      </w:r>
      <w:r w:rsidR="00D22C2F">
        <w:rPr>
          <w:rStyle w:val="Marker"/>
          <w:color w:val="auto"/>
        </w:rPr>
        <w:t>deboning</w:t>
      </w:r>
      <w:r w:rsidR="00D22C2F" w:rsidRPr="008B74F6">
        <w:rPr>
          <w:rStyle w:val="Marker"/>
          <w:color w:val="auto"/>
        </w:rPr>
        <w:t xml:space="preserve"> </w:t>
      </w:r>
      <w:r w:rsidRPr="008B74F6">
        <w:rPr>
          <w:rStyle w:val="Marker"/>
          <w:color w:val="auto"/>
        </w:rPr>
        <w:t xml:space="preserve">should not be considered as </w:t>
      </w:r>
      <w:r>
        <w:rPr>
          <w:rStyle w:val="Marker"/>
          <w:color w:val="auto"/>
        </w:rPr>
        <w:t>mechanically separated meat (</w:t>
      </w:r>
      <w:r w:rsidRPr="008B74F6">
        <w:rPr>
          <w:rStyle w:val="Marker"/>
          <w:color w:val="auto"/>
        </w:rPr>
        <w:t>MSM</w:t>
      </w:r>
      <w:r>
        <w:rPr>
          <w:rStyle w:val="Marker"/>
          <w:color w:val="auto"/>
        </w:rPr>
        <w:t>)</w:t>
      </w:r>
      <w:r w:rsidRPr="008B74F6">
        <w:rPr>
          <w:rStyle w:val="Marker"/>
          <w:color w:val="auto"/>
        </w:rPr>
        <w:t xml:space="preserve"> but fresh meat. This characteristic should be demonstrated by the food business operator to the satisfaction of the competent authorities.</w:t>
      </w:r>
    </w:p>
    <w:p w14:paraId="7319BA29" w14:textId="2606145A" w:rsidR="009D7277" w:rsidRPr="0012110C" w:rsidDel="008B74F6" w:rsidRDefault="008B74F6" w:rsidP="00A75600">
      <w:pPr>
        <w:rPr>
          <w:del w:id="0" w:author="CARICATO Paolo (SANTE)" w:date="2026-03-16T15:10:00Z"/>
        </w:rPr>
      </w:pPr>
      <w:r w:rsidRPr="008B74F6">
        <w:rPr>
          <w:rStyle w:val="Marker"/>
          <w:color w:val="auto"/>
        </w:rPr>
        <w:t>According to EFSA opinion on the public health risks related to MSM derived from poultry and swine the process involving the mechanical deboning, the manipulation of the small pieces of meat,  and the certain degree of muscle fibre degradation at the cutting point associated with the release of nutrients, increases the possible risk of microbial growth, so, although the muscle degradation is confined to the cutting point,  it is  appropriate to establish for the meat obtained according to the above described techniques, the same risk mitigating measures established  for MSM produced using techniques that do not alter the structure of the bones used in the production of MSM laid down in Annex III, section V, Chapter III point 3 to Regulation 853/2004.</w:t>
      </w:r>
    </w:p>
    <w:p w14:paraId="3D07B24D" w14:textId="77777777" w:rsidR="009D7277" w:rsidRDefault="009D7277" w:rsidP="00FB18DC">
      <w:pPr>
        <w:pStyle w:val="ManualHeading1"/>
      </w:pPr>
      <w:r w:rsidRPr="00FB18DC">
        <w:t>2.</w:t>
      </w:r>
      <w:r w:rsidRPr="00FB18DC">
        <w:tab/>
      </w:r>
      <w:r>
        <w:t>CONSULTATIONS PRIOR TO THE ADOPTION OF THE ACT</w:t>
      </w:r>
    </w:p>
    <w:p w14:paraId="53928CE9" w14:textId="77777777" w:rsidR="009D7277" w:rsidRPr="009D7277" w:rsidRDefault="009D7277" w:rsidP="009D7277">
      <w:pPr>
        <w:rPr>
          <w:rStyle w:val="Marker"/>
          <w:color w:val="auto"/>
        </w:rPr>
      </w:pPr>
      <w:r w:rsidRPr="009D7277">
        <w:rPr>
          <w:rStyle w:val="Marker"/>
          <w:color w:val="auto"/>
        </w:rPr>
        <w:t>The proposed amendments have been discussed during several meetings of the relevant expert group, representing the competent authorities of all Member States, and are largely supported by those experts.</w:t>
      </w:r>
    </w:p>
    <w:p w14:paraId="57450CCB" w14:textId="24AC3ECD" w:rsidR="009D7277" w:rsidRPr="009D7277" w:rsidRDefault="009D7277" w:rsidP="009D7277">
      <w:pPr>
        <w:rPr>
          <w:rStyle w:val="Marker"/>
          <w:color w:val="auto"/>
        </w:rPr>
      </w:pPr>
      <w:r w:rsidRPr="009D7277">
        <w:rPr>
          <w:rStyle w:val="Marker"/>
          <w:color w:val="auto"/>
        </w:rPr>
        <w:t>Before adopting this Delegated Regulation, the Commission conducted public consultations in an open and transparent way in accordance with the procedures laid down in the Interinstitutional Agreement of 13 April 2016 between the European Parliament, the Council of the European Union and the European Commission on Better Law-Making</w:t>
      </w:r>
      <w:r>
        <w:rPr>
          <w:rStyle w:val="Fodnotehenvisning"/>
        </w:rPr>
        <w:footnoteReference w:id="1"/>
      </w:r>
      <w:r w:rsidRPr="00BE26BB">
        <w:t>.</w:t>
      </w:r>
    </w:p>
    <w:p w14:paraId="7A202B5E" w14:textId="77777777" w:rsidR="009D7277" w:rsidRDefault="009D7277" w:rsidP="00FB18DC">
      <w:pPr>
        <w:pStyle w:val="ManualHeading1"/>
      </w:pPr>
      <w:r w:rsidRPr="00FB18DC">
        <w:t>3.</w:t>
      </w:r>
      <w:r w:rsidRPr="00FB18DC">
        <w:tab/>
      </w:r>
      <w:r>
        <w:t>LEGAL ELEMENTS OF THE DELEGATED ACT</w:t>
      </w:r>
    </w:p>
    <w:p w14:paraId="36A03CB9" w14:textId="79DCCFA1" w:rsidR="009D7277" w:rsidRPr="009D7277" w:rsidRDefault="009D7277" w:rsidP="00A75600">
      <w:pPr>
        <w:rPr>
          <w:rStyle w:val="Marker"/>
          <w:color w:val="auto"/>
        </w:rPr>
      </w:pPr>
      <w:r w:rsidRPr="009D7277">
        <w:rPr>
          <w:rStyle w:val="Marker"/>
          <w:color w:val="auto"/>
        </w:rPr>
        <w:t xml:space="preserve">The amendments to Annex III to Regulation (EC) No 853/2004 should be made by a Delegated Regulation adopted pursuant to </w:t>
      </w:r>
      <w:r w:rsidR="00D22C2F" w:rsidRPr="00D22C2F">
        <w:rPr>
          <w:rStyle w:val="Marker"/>
          <w:color w:val="auto"/>
        </w:rPr>
        <w:t xml:space="preserve">Article 10(1) point (d), and Article 10(1) second subparagraph, point (e) </w:t>
      </w:r>
      <w:r w:rsidRPr="009D7277">
        <w:rPr>
          <w:rStyle w:val="Marker"/>
          <w:color w:val="auto"/>
        </w:rPr>
        <w:t>thereof.</w:t>
      </w:r>
    </w:p>
    <w:p w14:paraId="31081183" w14:textId="77777777" w:rsidR="009D7277" w:rsidRDefault="009D7277" w:rsidP="00815964">
      <w:pPr>
        <w:sectPr w:rsidR="009D7277" w:rsidSect="009D727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14:paraId="1D94A429" w14:textId="5DA8FBDB" w:rsidR="009D7277" w:rsidRPr="00937BA9" w:rsidRDefault="009D7277" w:rsidP="009D7277">
      <w:pPr>
        <w:pStyle w:val="Typedudocument"/>
      </w:pPr>
      <w:r w:rsidRPr="009D7277">
        <w:lastRenderedPageBreak/>
        <w:t>COMMISSION DELEGATED REGULATION (EU) …/...</w:t>
      </w:r>
    </w:p>
    <w:p w14:paraId="6A6A7D01" w14:textId="57210A76" w:rsidR="009D7277" w:rsidRPr="00CE4FF7" w:rsidRDefault="009D7277" w:rsidP="009D7277">
      <w:pPr>
        <w:pStyle w:val="Datedadoption"/>
      </w:pPr>
      <w:r w:rsidRPr="009D7277">
        <w:t xml:space="preserve">of </w:t>
      </w:r>
      <w:r w:rsidRPr="009D7277">
        <w:rPr>
          <w:rStyle w:val="Marker2"/>
        </w:rPr>
        <w:t>XXX</w:t>
      </w:r>
    </w:p>
    <w:p w14:paraId="124A6D7A" w14:textId="44686965" w:rsidR="009D7277" w:rsidRPr="00CE4FF7" w:rsidRDefault="009D7277" w:rsidP="009D7277">
      <w:pPr>
        <w:pStyle w:val="Titreobjet"/>
      </w:pPr>
      <w:r w:rsidRPr="009D7277">
        <w:t>amending Annex III to Regulation (EC) No 853/2004 of the European Parliament and of the Council concerning specific hygiene rules for certain fresh meat obtained by mechanical deboning.</w:t>
      </w:r>
    </w:p>
    <w:p w14:paraId="4CDC1B2C" w14:textId="3EA34B09" w:rsidR="009D7277" w:rsidRDefault="009D7277" w:rsidP="009D7277">
      <w:pPr>
        <w:pStyle w:val="IntrtEEE"/>
      </w:pPr>
      <w:r w:rsidRPr="009D7277">
        <w:t>(Text with EEA relevance)</w:t>
      </w:r>
    </w:p>
    <w:p w14:paraId="4C569A31" w14:textId="5BF12317" w:rsidR="009D7277" w:rsidRPr="00937BA9" w:rsidRDefault="009D7277" w:rsidP="009343DF">
      <w:pPr>
        <w:pStyle w:val="Institutionquiagit"/>
      </w:pPr>
      <w:r w:rsidRPr="00937BA9">
        <w:t>THE EUROPEAN COMMISSION,</w:t>
      </w:r>
    </w:p>
    <w:p w14:paraId="31661E79" w14:textId="77777777" w:rsidR="009D7277" w:rsidRPr="00937BA9" w:rsidRDefault="009D7277" w:rsidP="009343DF">
      <w:r w:rsidRPr="00937BA9">
        <w:rPr>
          <w:color w:val="000000"/>
        </w:rPr>
        <w:t>Having regard to the Treaty on the Functioning of the European Union</w:t>
      </w:r>
      <w:r w:rsidRPr="00937BA9">
        <w:t>,</w:t>
      </w:r>
    </w:p>
    <w:p w14:paraId="35ABC52D" w14:textId="0CCC0919" w:rsidR="009D7277" w:rsidRPr="00937BA9" w:rsidRDefault="009D7277" w:rsidP="009343DF">
      <w:r w:rsidRPr="009D7277">
        <w:t>Having regard to Regulation (EC) No 853/2004 of the European Parliament and of the Council of 29 April 2004 laying down specific hygiene rules for food of animal origin, and in particular Article 10(1)</w:t>
      </w:r>
      <w:r w:rsidR="00C92AD6">
        <w:t xml:space="preserve"> </w:t>
      </w:r>
      <w:r w:rsidR="008B74F6">
        <w:t>point (d)</w:t>
      </w:r>
      <w:r w:rsidRPr="009D7277">
        <w:t xml:space="preserve">, </w:t>
      </w:r>
      <w:r w:rsidR="008B74F6">
        <w:t xml:space="preserve">and Article 10(1) </w:t>
      </w:r>
      <w:r w:rsidRPr="009D7277">
        <w:t>second subparagraph, point (e), thereof</w:t>
      </w:r>
      <w:r w:rsidRPr="00937BA9">
        <w:t>,</w:t>
      </w:r>
    </w:p>
    <w:p w14:paraId="19B81230" w14:textId="77777777" w:rsidR="009D7277" w:rsidRPr="00937BA9" w:rsidRDefault="009D7277" w:rsidP="009343DF">
      <w:r w:rsidRPr="00937BA9">
        <w:t>Whereas:</w:t>
      </w:r>
    </w:p>
    <w:p w14:paraId="648449F1" w14:textId="77777777" w:rsidR="009D7277" w:rsidRPr="009D7277" w:rsidRDefault="009D7277" w:rsidP="009D7277">
      <w:pPr>
        <w:pStyle w:val="Considrant"/>
      </w:pPr>
      <w:r w:rsidRPr="009D7277">
        <w:t xml:space="preserve">Regulation (EC) No 853/2004 lays down specific rules on the hygiene of food of animal origin for food business operators, who are required to comply, inter alia, with the specific requirements laid down in Annex III to that Regulation. </w:t>
      </w:r>
    </w:p>
    <w:p w14:paraId="42159F75" w14:textId="1A3E55A7" w:rsidR="009D7277" w:rsidRPr="009D7277" w:rsidRDefault="009D7277" w:rsidP="009D7277">
      <w:pPr>
        <w:pStyle w:val="Considrant"/>
      </w:pPr>
      <w:r w:rsidRPr="009D7277">
        <w:t xml:space="preserve">Section II of Annex III to Regulation (EC) </w:t>
      </w:r>
      <w:r w:rsidR="00F4634C">
        <w:t xml:space="preserve">No </w:t>
      </w:r>
      <w:r w:rsidRPr="009D7277">
        <w:t xml:space="preserve">853/2004 establishes the requirements for meat from poultry and lagomorphs. Chapter V of that Section establishes that food business operators must ensure that cutting and boning of meat </w:t>
      </w:r>
      <w:proofErr w:type="spellStart"/>
      <w:r w:rsidRPr="009D7277">
        <w:t>of</w:t>
      </w:r>
      <w:proofErr w:type="spellEnd"/>
      <w:r w:rsidRPr="009D7277">
        <w:t xml:space="preserve"> poultry and lagomorphs takes place in accordance with the requirements established in that Chapter.</w:t>
      </w:r>
    </w:p>
    <w:p w14:paraId="52931D7A" w14:textId="344DA397" w:rsidR="009D7277" w:rsidRPr="009D7277" w:rsidRDefault="009D7277" w:rsidP="009D7277">
      <w:pPr>
        <w:pStyle w:val="Considrant"/>
      </w:pPr>
      <w:r w:rsidRPr="009D7277">
        <w:t xml:space="preserve">The poultry industry in the Union uses certain meat of anatomical parts of poultry, in particular necks and wishbone, without skin, which is mechanically cut and separated using machines where the loss or modification of the muscle fibre structure is strictly confined to the cutting point. The product obtained using the above mechanical separation is not </w:t>
      </w:r>
      <w:r w:rsidR="00F4634C">
        <w:t>mechanically separated meat (</w:t>
      </w:r>
      <w:r w:rsidRPr="009D7277">
        <w:t>MSM</w:t>
      </w:r>
      <w:r w:rsidR="00F4634C">
        <w:t>)</w:t>
      </w:r>
      <w:r w:rsidRPr="009D7277">
        <w:t xml:space="preserve"> but fresh meat. This characteristic should be demonstrated by the food business operator to the satisfaction of the competent authorities.</w:t>
      </w:r>
    </w:p>
    <w:p w14:paraId="73F02627" w14:textId="29A13C1A" w:rsidR="00C92AD6" w:rsidRDefault="00C92AD6" w:rsidP="00C92AD6">
      <w:pPr>
        <w:pStyle w:val="Considrant"/>
      </w:pPr>
      <w:r>
        <w:t>In March 2013, the European Food Safety Authority (EFSA) adopted a scientific opinion on the public health risks related to MSM derived from poultry and swine</w:t>
      </w:r>
      <w:r>
        <w:rPr>
          <w:rStyle w:val="Fodnotehenvisning"/>
        </w:rPr>
        <w:footnoteReference w:id="2"/>
      </w:r>
      <w:r>
        <w:t xml:space="preserve">. The EFSA opinion states that: “the microbial hazards that may be present in MSM depend on the hygiene of processing, the levels and types of contamination present in the raw materials and their storage history…. Nevertheless, the risk of microbial growth increases with the degree of muscle fibre degradation and the associated release of nutrients and more uniform spreading of contamination”. </w:t>
      </w:r>
    </w:p>
    <w:p w14:paraId="70DEA038" w14:textId="2E0A735B" w:rsidR="009D7277" w:rsidRPr="009D7277" w:rsidRDefault="00C92AD6" w:rsidP="009D7277">
      <w:pPr>
        <w:pStyle w:val="Considrant"/>
      </w:pPr>
      <w:r>
        <w:t xml:space="preserve">The process of mechanical deboning, which involves the manipulation of small pieces of meat and a certain degree of muscle fibre degradation at the cutting point, associated with the release of nutrients, increases the possible risk of microbial </w:t>
      </w:r>
      <w:r>
        <w:lastRenderedPageBreak/>
        <w:t xml:space="preserve">growth. Therefore, although the muscle degradation is confined to the cutting point, it </w:t>
      </w:r>
      <w:r w:rsidR="00FF75F5">
        <w:t>is appropriate</w:t>
      </w:r>
      <w:r>
        <w:t xml:space="preserve"> to apply for the meat obtained according to this technique, the same risk mitigation measures </w:t>
      </w:r>
      <w:r w:rsidR="00FF75F5">
        <w:t>established for</w:t>
      </w:r>
      <w:r>
        <w:t xml:space="preserve"> MSM </w:t>
      </w:r>
      <w:r w:rsidR="009D7277" w:rsidRPr="009D7277">
        <w:t xml:space="preserve">laid down in Annex III, </w:t>
      </w:r>
      <w:r w:rsidR="00F4634C">
        <w:t>S</w:t>
      </w:r>
      <w:r w:rsidR="009D7277" w:rsidRPr="009D7277">
        <w:t>ection V, Chapter III point 3 to Regulation 853/2004.</w:t>
      </w:r>
    </w:p>
    <w:p w14:paraId="6A345720" w14:textId="4EBDBAA7" w:rsidR="009D7277" w:rsidRPr="009D7277" w:rsidRDefault="00F4634C" w:rsidP="009D7277">
      <w:pPr>
        <w:pStyle w:val="Considrant"/>
      </w:pPr>
      <w:r w:rsidRPr="009D7277">
        <w:t xml:space="preserve">Chapter V </w:t>
      </w:r>
      <w:r>
        <w:t xml:space="preserve">of </w:t>
      </w:r>
      <w:r w:rsidR="009D7277" w:rsidRPr="009D7277">
        <w:t xml:space="preserve">Section </w:t>
      </w:r>
      <w:r w:rsidR="00FF75F5" w:rsidRPr="009D7277">
        <w:t>II</w:t>
      </w:r>
      <w:r w:rsidR="009D7277" w:rsidRPr="009D7277">
        <w:t xml:space="preserve"> of Annex III to Regulation (EC) 853/2004 should be amended accordingly,</w:t>
      </w:r>
    </w:p>
    <w:p w14:paraId="74FF5B49" w14:textId="77777777" w:rsidR="009D7277" w:rsidRPr="00937BA9" w:rsidRDefault="009D7277" w:rsidP="009343DF">
      <w:pPr>
        <w:pStyle w:val="Formuledadoption"/>
      </w:pPr>
      <w:r w:rsidRPr="00937BA9">
        <w:t>HAS ADOPTED THIS REGULATION:</w:t>
      </w:r>
    </w:p>
    <w:p w14:paraId="035DF89C" w14:textId="77777777" w:rsidR="009D7277" w:rsidRPr="00937BA9" w:rsidRDefault="009D7277" w:rsidP="009343DF">
      <w:pPr>
        <w:pStyle w:val="Titrearticle"/>
      </w:pPr>
      <w:r w:rsidRPr="00937BA9">
        <w:t>Article 1</w:t>
      </w:r>
    </w:p>
    <w:p w14:paraId="7FCE4806" w14:textId="35BF7634" w:rsidR="0064680C" w:rsidRPr="0064680C" w:rsidRDefault="008B74F6" w:rsidP="0064680C">
      <w:pPr>
        <w:pStyle w:val="Point0number"/>
        <w:rPr>
          <w:rStyle w:val="Marker"/>
          <w:color w:val="auto"/>
        </w:rPr>
      </w:pPr>
      <w:r>
        <w:rPr>
          <w:rStyle w:val="Marker"/>
          <w:color w:val="auto"/>
        </w:rPr>
        <w:t>The following</w:t>
      </w:r>
      <w:r w:rsidR="009D7277" w:rsidRPr="009D7277">
        <w:rPr>
          <w:rStyle w:val="Marker"/>
          <w:color w:val="auto"/>
        </w:rPr>
        <w:t xml:space="preserve"> point 7 is added to </w:t>
      </w:r>
      <w:r w:rsidR="00F4634C" w:rsidRPr="009D7277">
        <w:rPr>
          <w:rStyle w:val="Marker"/>
          <w:color w:val="auto"/>
        </w:rPr>
        <w:t>Chapter V</w:t>
      </w:r>
      <w:r w:rsidR="00F4634C">
        <w:rPr>
          <w:rStyle w:val="Marker"/>
          <w:color w:val="auto"/>
        </w:rPr>
        <w:t>,</w:t>
      </w:r>
      <w:r w:rsidR="00F4634C" w:rsidRPr="009D7277">
        <w:rPr>
          <w:rStyle w:val="Marker"/>
          <w:color w:val="auto"/>
        </w:rPr>
        <w:t xml:space="preserve"> </w:t>
      </w:r>
      <w:r w:rsidR="009D7277" w:rsidRPr="009D7277">
        <w:rPr>
          <w:rStyle w:val="Marker"/>
          <w:color w:val="auto"/>
        </w:rPr>
        <w:t>Section II, of Annex III to Regulation (EC) No 853/2004:</w:t>
      </w:r>
    </w:p>
    <w:p w14:paraId="47171A2A" w14:textId="3E373452" w:rsidR="009D7277" w:rsidRPr="009D7277" w:rsidRDefault="0064680C" w:rsidP="0064680C">
      <w:pPr>
        <w:pStyle w:val="Point1letter"/>
        <w:numPr>
          <w:ilvl w:val="0"/>
          <w:numId w:val="0"/>
        </w:numPr>
        <w:ind w:left="1417"/>
      </w:pPr>
      <w:r>
        <w:rPr>
          <w:rStyle w:val="Marker"/>
          <w:color w:val="auto"/>
        </w:rPr>
        <w:t>‘</w:t>
      </w:r>
      <w:r w:rsidR="009D7277" w:rsidRPr="009D7277">
        <w:rPr>
          <w:rStyle w:val="Marker"/>
          <w:color w:val="auto"/>
        </w:rPr>
        <w:t>7.</w:t>
      </w:r>
      <w:r>
        <w:rPr>
          <w:rStyle w:val="Marker"/>
          <w:color w:val="auto"/>
        </w:rPr>
        <w:t xml:space="preserve"> </w:t>
      </w:r>
      <w:r w:rsidR="009D7277" w:rsidRPr="009D7277">
        <w:rPr>
          <w:rStyle w:val="Marker"/>
          <w:color w:val="auto"/>
        </w:rPr>
        <w:t xml:space="preserve">Fresh meat derived from mechanical </w:t>
      </w:r>
      <w:r w:rsidR="004E4792">
        <w:rPr>
          <w:rStyle w:val="Marker"/>
          <w:color w:val="auto"/>
        </w:rPr>
        <w:t xml:space="preserve">deboning </w:t>
      </w:r>
      <w:r w:rsidR="009D7277" w:rsidRPr="009D7277">
        <w:rPr>
          <w:rStyle w:val="Marker"/>
          <w:color w:val="auto"/>
        </w:rPr>
        <w:t xml:space="preserve"> of poultry necks and wishbone,</w:t>
      </w:r>
      <w:r w:rsidR="00FA1856">
        <w:rPr>
          <w:rStyle w:val="Marker"/>
          <w:color w:val="auto"/>
        </w:rPr>
        <w:t xml:space="preserve"> </w:t>
      </w:r>
      <w:r w:rsidR="009D7277" w:rsidRPr="009D7277">
        <w:rPr>
          <w:rStyle w:val="Marker"/>
          <w:color w:val="auto"/>
        </w:rPr>
        <w:t xml:space="preserve">if the mechanical </w:t>
      </w:r>
      <w:r w:rsidR="000B4AE3">
        <w:rPr>
          <w:rStyle w:val="Marker"/>
          <w:color w:val="auto"/>
        </w:rPr>
        <w:t xml:space="preserve">deboning </w:t>
      </w:r>
      <w:r w:rsidR="009D7277" w:rsidRPr="009D7277">
        <w:rPr>
          <w:rStyle w:val="Marker"/>
          <w:color w:val="auto"/>
        </w:rPr>
        <w:t xml:space="preserve"> results in a loss or modification of the muscle fibre structure that is strictly confined to the cutting point</w:t>
      </w:r>
      <w:r w:rsidR="002A768C">
        <w:rPr>
          <w:rStyle w:val="Marker"/>
          <w:color w:val="auto"/>
        </w:rPr>
        <w:t>,</w:t>
      </w:r>
      <w:r w:rsidR="009D7277" w:rsidRPr="009D7277">
        <w:rPr>
          <w:rStyle w:val="Marker"/>
          <w:color w:val="auto"/>
        </w:rPr>
        <w:t xml:space="preserve"> as demonstrated by the food business operator to the satisfaction of the competent authorities</w:t>
      </w:r>
      <w:r w:rsidR="002A768C">
        <w:rPr>
          <w:rStyle w:val="Marker"/>
          <w:color w:val="auto"/>
        </w:rPr>
        <w:t>,</w:t>
      </w:r>
      <w:r w:rsidR="00F57C91">
        <w:rPr>
          <w:rStyle w:val="Marker"/>
          <w:color w:val="auto"/>
        </w:rPr>
        <w:t xml:space="preserve"> </w:t>
      </w:r>
      <w:r w:rsidR="009D7277" w:rsidRPr="009D7277">
        <w:rPr>
          <w:rStyle w:val="Marker"/>
          <w:color w:val="auto"/>
        </w:rPr>
        <w:t xml:space="preserve">shall comply with the requirements of </w:t>
      </w:r>
      <w:r w:rsidR="00F4634C" w:rsidRPr="009D7277">
        <w:rPr>
          <w:rStyle w:val="Marker"/>
          <w:color w:val="auto"/>
        </w:rPr>
        <w:t>Annex III</w:t>
      </w:r>
      <w:r w:rsidR="00F4634C">
        <w:rPr>
          <w:rStyle w:val="Marker"/>
          <w:color w:val="auto"/>
        </w:rPr>
        <w:t>,</w:t>
      </w:r>
      <w:r w:rsidR="00F4634C" w:rsidRPr="009D7277">
        <w:rPr>
          <w:rStyle w:val="Marker"/>
          <w:color w:val="auto"/>
        </w:rPr>
        <w:t xml:space="preserve"> </w:t>
      </w:r>
      <w:r w:rsidR="009D7277" w:rsidRPr="009D7277">
        <w:rPr>
          <w:rStyle w:val="Marker"/>
          <w:color w:val="auto"/>
        </w:rPr>
        <w:t>Section V, Chapter III point 3 of  Regulation (EC) No 853/2004.</w:t>
      </w:r>
      <w:r w:rsidRPr="00F63926">
        <w:t>’</w:t>
      </w:r>
    </w:p>
    <w:p w14:paraId="5C539E83" w14:textId="4C6DCD22" w:rsidR="009D7277" w:rsidRPr="00937BA9" w:rsidRDefault="009D7277" w:rsidP="009343DF">
      <w:pPr>
        <w:pStyle w:val="Titrearticle"/>
      </w:pPr>
      <w:r w:rsidRPr="00937BA9">
        <w:t>Article</w:t>
      </w:r>
      <w:r>
        <w:t xml:space="preserve"> </w:t>
      </w:r>
      <w:r w:rsidR="0064680C" w:rsidRPr="0064680C">
        <w:t>2</w:t>
      </w:r>
    </w:p>
    <w:p w14:paraId="0EF4FEF4" w14:textId="4F0AD8BC" w:rsidR="009D7277" w:rsidRPr="00937BA9" w:rsidRDefault="009D7277" w:rsidP="009343DF">
      <w:r w:rsidRPr="00937BA9">
        <w:t xml:space="preserve">This Regulation shall enter into force on the </w:t>
      </w:r>
      <w:r w:rsidR="0064680C" w:rsidRPr="0064680C">
        <w:t>twentieth</w:t>
      </w:r>
      <w:r w:rsidRPr="00937BA9">
        <w:t xml:space="preserve"> day following that of its publication in the </w:t>
      </w:r>
      <w:r w:rsidRPr="00937BA9">
        <w:rPr>
          <w:i/>
        </w:rPr>
        <w:t>Official Journal of the European Union</w:t>
      </w:r>
      <w:r w:rsidRPr="00937BA9">
        <w:t>.</w:t>
      </w:r>
    </w:p>
    <w:p w14:paraId="6DF8BB29" w14:textId="77777777" w:rsidR="009D7277" w:rsidRDefault="009D7277" w:rsidP="009343DF">
      <w:pPr>
        <w:pStyle w:val="Applicationdirecte"/>
      </w:pPr>
      <w:r w:rsidRPr="00937BA9">
        <w:t>This Regulation shall be binding in its entirety and directly applicable in all Member States.</w:t>
      </w:r>
    </w:p>
    <w:p w14:paraId="453F1309" w14:textId="77723765" w:rsidR="009D7277" w:rsidRDefault="009D7277" w:rsidP="009D7277">
      <w:pPr>
        <w:pStyle w:val="Fait"/>
      </w:pPr>
      <w:r w:rsidRPr="009D7277">
        <w:t>Done at Brussels,</w:t>
      </w:r>
    </w:p>
    <w:p w14:paraId="1FCA28CC" w14:textId="77777777" w:rsidR="009D7277" w:rsidRDefault="009D7277" w:rsidP="009D7277">
      <w:pPr>
        <w:pStyle w:val="Institutionquisigne"/>
      </w:pPr>
      <w:r w:rsidRPr="009D7277">
        <w:tab/>
        <w:t>For the Commission</w:t>
      </w:r>
    </w:p>
    <w:p w14:paraId="298BDC7F" w14:textId="0154971D" w:rsidR="009D7277" w:rsidRPr="009D7277" w:rsidRDefault="009D7277" w:rsidP="009D7277">
      <w:pPr>
        <w:pStyle w:val="Personnequisigne"/>
      </w:pPr>
      <w:r w:rsidRPr="009D7277">
        <w:tab/>
        <w:t>The President</w:t>
      </w:r>
      <w:r w:rsidRPr="009D7277">
        <w:br/>
      </w:r>
      <w:r w:rsidRPr="009D7277">
        <w:tab/>
      </w:r>
      <w:r w:rsidRPr="009D7277">
        <w:rPr>
          <w:rStyle w:val="Marker"/>
        </w:rPr>
        <w:t>[…]</w:t>
      </w:r>
      <w:r w:rsidRPr="009D7277">
        <w:br/>
      </w:r>
      <w:r w:rsidRPr="009D7277">
        <w:tab/>
      </w:r>
      <w:r w:rsidRPr="009D7277">
        <w:br/>
      </w:r>
    </w:p>
    <w:sectPr w:rsidR="009D7277" w:rsidRPr="009D7277" w:rsidSect="009D7277">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B42F" w14:textId="77777777" w:rsidR="009D7277" w:rsidRDefault="009D7277" w:rsidP="009D7277">
      <w:pPr>
        <w:spacing w:before="0" w:after="0"/>
      </w:pPr>
      <w:r>
        <w:separator/>
      </w:r>
    </w:p>
  </w:endnote>
  <w:endnote w:type="continuationSeparator" w:id="0">
    <w:p w14:paraId="3C03FD10" w14:textId="77777777" w:rsidR="009D7277" w:rsidRDefault="009D7277" w:rsidP="009D7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F94" w14:textId="1DB8C6B1" w:rsidR="009D7277" w:rsidRPr="009D7277" w:rsidRDefault="009D7277" w:rsidP="009D7277">
    <w:pPr>
      <w:pStyle w:val="Sidefod"/>
      <w:rPr>
        <w:rFonts w:ascii="Arial" w:hAnsi="Arial" w:cs="Arial"/>
        <w:b/>
        <w:sz w:val="48"/>
      </w:rPr>
    </w:pPr>
    <w:r w:rsidRPr="009D7277">
      <w:rPr>
        <w:rFonts w:ascii="Arial" w:hAnsi="Arial" w:cs="Arial"/>
        <w:b/>
        <w:sz w:val="48"/>
      </w:rPr>
      <w:t>EN</w:t>
    </w:r>
    <w:r w:rsidRPr="009D7277">
      <w:rPr>
        <w:rFonts w:ascii="Arial" w:hAnsi="Arial" w:cs="Arial"/>
        <w:b/>
        <w:sz w:val="48"/>
      </w:rPr>
      <w:tab/>
    </w:r>
    <w:r w:rsidRPr="009D7277">
      <w:rPr>
        <w:rFonts w:ascii="Arial" w:hAnsi="Arial" w:cs="Arial"/>
        <w:b/>
        <w:sz w:val="48"/>
      </w:rPr>
      <w:tab/>
    </w:r>
    <w:r w:rsidRPr="009D7277">
      <w:tab/>
    </w:r>
    <w:r w:rsidRPr="009D727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2D4D" w14:textId="76A74C97" w:rsidR="009D7277" w:rsidRPr="009D7277" w:rsidRDefault="009D7277" w:rsidP="009D7277">
    <w:pPr>
      <w:pStyle w:val="Sidefod"/>
      <w:rPr>
        <w:rFonts w:ascii="Arial" w:hAnsi="Arial" w:cs="Arial"/>
        <w:b/>
        <w:sz w:val="48"/>
      </w:rPr>
    </w:pPr>
    <w:r w:rsidRPr="009D7277">
      <w:rPr>
        <w:rFonts w:ascii="Arial" w:hAnsi="Arial" w:cs="Arial"/>
        <w:b/>
        <w:sz w:val="48"/>
      </w:rPr>
      <w:t>EN</w:t>
    </w:r>
    <w:r w:rsidRPr="009D7277">
      <w:rPr>
        <w:rFonts w:ascii="Arial" w:hAnsi="Arial" w:cs="Arial"/>
        <w:b/>
        <w:sz w:val="48"/>
      </w:rPr>
      <w:tab/>
    </w:r>
    <w:r w:rsidRPr="009D7277">
      <w:rPr>
        <w:rFonts w:ascii="Arial" w:hAnsi="Arial" w:cs="Arial"/>
        <w:b/>
        <w:sz w:val="48"/>
      </w:rPr>
      <w:tab/>
    </w:r>
    <w:r w:rsidRPr="009D7277">
      <w:tab/>
    </w:r>
    <w:r w:rsidRPr="009D727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0D7D" w14:textId="77777777" w:rsidR="009D7277" w:rsidRPr="009D7277" w:rsidRDefault="009D7277" w:rsidP="009D7277">
    <w:pPr>
      <w:pStyle w:val="Sidefod"/>
      <w:rPr>
        <w:rFonts w:ascii="Arial" w:hAnsi="Arial" w:cs="Arial"/>
        <w:b/>
        <w:sz w:val="48"/>
      </w:rPr>
    </w:pPr>
    <w:r w:rsidRPr="009D7277">
      <w:rPr>
        <w:rFonts w:ascii="Arial" w:hAnsi="Arial" w:cs="Arial"/>
        <w:b/>
        <w:sz w:val="48"/>
      </w:rPr>
      <w:t>EN</w:t>
    </w:r>
    <w:r w:rsidRPr="009D7277">
      <w:rPr>
        <w:rFonts w:ascii="Arial" w:hAnsi="Arial" w:cs="Arial"/>
        <w:b/>
        <w:sz w:val="48"/>
      </w:rPr>
      <w:tab/>
    </w:r>
    <w:r w:rsidRPr="009D7277">
      <w:rPr>
        <w:rFonts w:ascii="Arial" w:hAnsi="Arial" w:cs="Arial"/>
        <w:b/>
        <w:sz w:val="48"/>
      </w:rPr>
      <w:tab/>
    </w:r>
    <w:r w:rsidRPr="009D7277">
      <w:tab/>
    </w:r>
    <w:r w:rsidRPr="009D7277">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A9E4" w14:textId="57C9BCC6" w:rsidR="009D7277" w:rsidRPr="009D7277" w:rsidRDefault="009D7277" w:rsidP="009D7277">
    <w:pPr>
      <w:pStyle w:val="Sidefod"/>
      <w:rPr>
        <w:rFonts w:ascii="Arial" w:hAnsi="Arial" w:cs="Arial"/>
        <w:b/>
        <w:sz w:val="48"/>
      </w:rPr>
    </w:pPr>
    <w:r w:rsidRPr="009D7277">
      <w:rPr>
        <w:rFonts w:ascii="Arial" w:hAnsi="Arial" w:cs="Arial"/>
        <w:b/>
        <w:sz w:val="48"/>
      </w:rPr>
      <w:t>EN</w:t>
    </w:r>
    <w:r w:rsidRPr="009D727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D7277">
      <w:tab/>
    </w:r>
    <w:r w:rsidRPr="009D727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6687" w14:textId="77777777" w:rsidR="009D7277" w:rsidRDefault="009D7277" w:rsidP="009D727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9038" w14:textId="77777777" w:rsidR="009D7277" w:rsidRPr="00FB18DC" w:rsidRDefault="009D7277" w:rsidP="00FB18D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CA1F" w14:textId="77777777" w:rsidR="009D7277" w:rsidRDefault="009D7277" w:rsidP="009D7277">
      <w:pPr>
        <w:spacing w:before="0" w:after="0"/>
      </w:pPr>
      <w:r>
        <w:separator/>
      </w:r>
    </w:p>
  </w:footnote>
  <w:footnote w:type="continuationSeparator" w:id="0">
    <w:p w14:paraId="79A90FB8" w14:textId="77777777" w:rsidR="009D7277" w:rsidRDefault="009D7277" w:rsidP="009D7277">
      <w:pPr>
        <w:spacing w:before="0" w:after="0"/>
      </w:pPr>
      <w:r>
        <w:continuationSeparator/>
      </w:r>
    </w:p>
  </w:footnote>
  <w:footnote w:id="1">
    <w:p w14:paraId="727C64AE" w14:textId="77777777" w:rsidR="009D7277" w:rsidRPr="00D943DB" w:rsidRDefault="009D7277" w:rsidP="009D7277">
      <w:pPr>
        <w:pStyle w:val="Fodnotetekst"/>
        <w:rPr>
          <w:lang w:val="es-ES"/>
        </w:rPr>
      </w:pPr>
      <w:r w:rsidRPr="001C399F">
        <w:rPr>
          <w:rStyle w:val="Fodnotehenvisning"/>
        </w:rPr>
        <w:footnoteRef/>
      </w:r>
      <w:r w:rsidRPr="00D943DB">
        <w:rPr>
          <w:lang w:val="es-ES"/>
        </w:rPr>
        <w:tab/>
        <w:t>OJ L 123, 12.5.2016, p. 1.</w:t>
      </w:r>
    </w:p>
  </w:footnote>
  <w:footnote w:id="2">
    <w:p w14:paraId="298B8990" w14:textId="29E8D5DA" w:rsidR="00C92AD6" w:rsidRPr="00C92AD6" w:rsidRDefault="00C92AD6">
      <w:pPr>
        <w:pStyle w:val="Fodnotetekst"/>
        <w:rPr>
          <w:lang w:val="es-ES"/>
          <w:rPrChange w:id="1" w:author="CARICATO Paolo (SANTE)" w:date="2026-03-16T16:00:00Z">
            <w:rPr/>
          </w:rPrChange>
        </w:rPr>
      </w:pPr>
      <w:ins w:id="2" w:author="CARICATO Paolo (SANTE)" w:date="2026-03-16T16:00:00Z">
        <w:r>
          <w:rPr>
            <w:rStyle w:val="Fodnotehenvisning"/>
          </w:rPr>
          <w:footnoteRef/>
        </w:r>
        <w:r w:rsidRPr="00C92AD6">
          <w:rPr>
            <w:lang w:val="es-ES"/>
            <w:rPrChange w:id="3" w:author="CARICATO Paolo (SANTE)" w:date="2026-03-16T16:00:00Z">
              <w:rPr/>
            </w:rPrChange>
          </w:rPr>
          <w:t xml:space="preserve"> </w:t>
        </w:r>
        <w:r>
          <w:rPr>
            <w:lang w:val="es-ES"/>
          </w:rPr>
          <w:tab/>
        </w:r>
        <w:r w:rsidRPr="00C92AD6">
          <w:rPr>
            <w:lang w:val="es-ES"/>
            <w:rPrChange w:id="4" w:author="CARICATO Paolo (SANTE)" w:date="2026-03-16T16:00:00Z">
              <w:rPr/>
            </w:rPrChange>
          </w:rPr>
          <w:t>https://efsa.onlinelibrary.wiley.com/doi/10.2903/j.efsa.2013.3137</w:t>
        </w:r>
      </w:ins>
      <w:ins w:id="5" w:author="CARICATO Paolo (SANTE)" w:date="2026-03-16T16:01:00Z">
        <w:r>
          <w:rPr>
            <w:lang w:val="es-ES"/>
          </w:rPr>
          <w:t>;</w:t>
        </w:r>
        <w:r w:rsidRPr="00C92AD6">
          <w:rPr>
            <w:lang w:val="es-ES"/>
            <w:rPrChange w:id="6" w:author="CARICATO Paolo (SANTE)" w:date="2026-03-16T16:01:00Z">
              <w:rPr/>
            </w:rPrChange>
          </w:rPr>
          <w:t xml:space="preserve"> </w:t>
        </w:r>
        <w:r w:rsidRPr="00C92AD6">
          <w:rPr>
            <w:lang w:val="es-ES"/>
          </w:rPr>
          <w:t>https://doi.org/10.2903/j.efsa.2013.3137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A82E" w14:textId="77777777" w:rsidR="009D7277" w:rsidRDefault="009D727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D29F" w14:textId="77777777" w:rsidR="009D7277" w:rsidRDefault="009D727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03EB8F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6C4A5B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8FE441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9A47E10"/>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4A7615B"/>
    <w:multiLevelType w:val="singleLevel"/>
    <w:tmpl w:val="38E8640C"/>
    <w:lvl w:ilvl="0">
      <w:start w:val="1"/>
      <w:numFmt w:val="bullet"/>
      <w:lvlRestart w:val="0"/>
      <w:lvlText w:val=""/>
      <w:lvlJc w:val="left"/>
      <w:pPr>
        <w:tabs>
          <w:tab w:val="num" w:pos="1417"/>
        </w:tabs>
        <w:ind w:left="1417" w:hanging="567"/>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56F6679"/>
    <w:multiLevelType w:val="singleLevel"/>
    <w:tmpl w:val="3AC28974"/>
    <w:lvl w:ilvl="0">
      <w:start w:val="1"/>
      <w:numFmt w:val="bullet"/>
      <w:lvlRestart w:val="0"/>
      <w:lvlText w:val=""/>
      <w:lvlJc w:val="left"/>
      <w:pPr>
        <w:tabs>
          <w:tab w:val="num" w:pos="850"/>
        </w:tabs>
        <w:ind w:left="850" w:hanging="850"/>
      </w:pPr>
      <w:rPr>
        <w:rFonts w:ascii="Symbol" w:hAnsi="Symbol" w:hint="default"/>
      </w:rPr>
    </w:lvl>
  </w:abstractNum>
  <w:abstractNum w:abstractNumId="21"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89693441">
    <w:abstractNumId w:val="16"/>
  </w:num>
  <w:num w:numId="2" w16cid:durableId="1693998065">
    <w:abstractNumId w:val="8"/>
  </w:num>
  <w:num w:numId="3" w16cid:durableId="788817884">
    <w:abstractNumId w:val="19"/>
  </w:num>
  <w:num w:numId="4" w16cid:durableId="1535464848">
    <w:abstractNumId w:val="7"/>
  </w:num>
  <w:num w:numId="5" w16cid:durableId="639657071">
    <w:abstractNumId w:val="9"/>
  </w:num>
  <w:num w:numId="6" w16cid:durableId="361050661">
    <w:abstractNumId w:val="10"/>
  </w:num>
  <w:num w:numId="7" w16cid:durableId="472790552">
    <w:abstractNumId w:val="5"/>
  </w:num>
  <w:num w:numId="8" w16cid:durableId="384646725">
    <w:abstractNumId w:val="18"/>
  </w:num>
  <w:num w:numId="9" w16cid:durableId="2031682509">
    <w:abstractNumId w:val="4"/>
  </w:num>
  <w:num w:numId="10" w16cid:durableId="150604668">
    <w:abstractNumId w:val="11"/>
  </w:num>
  <w:num w:numId="11" w16cid:durableId="472332852">
    <w:abstractNumId w:val="14"/>
  </w:num>
  <w:num w:numId="12" w16cid:durableId="1298296966">
    <w:abstractNumId w:val="15"/>
  </w:num>
  <w:num w:numId="13" w16cid:durableId="1306230484">
    <w:abstractNumId w:val="6"/>
  </w:num>
  <w:num w:numId="14" w16cid:durableId="24066917">
    <w:abstractNumId w:val="13"/>
  </w:num>
  <w:num w:numId="15" w16cid:durableId="485436588">
    <w:abstractNumId w:val="22"/>
  </w:num>
  <w:num w:numId="16" w16cid:durableId="340593810">
    <w:abstractNumId w:val="20"/>
  </w:num>
  <w:num w:numId="17" w16cid:durableId="1883832658">
    <w:abstractNumId w:val="12"/>
  </w:num>
  <w:num w:numId="18" w16cid:durableId="1746105917">
    <w:abstractNumId w:val="3"/>
  </w:num>
  <w:num w:numId="19" w16cid:durableId="26102528">
    <w:abstractNumId w:val="2"/>
  </w:num>
  <w:num w:numId="20" w16cid:durableId="230308692">
    <w:abstractNumId w:val="1"/>
  </w:num>
  <w:num w:numId="21" w16cid:durableId="1794248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ICATO Paolo (SANTE)">
    <w15:presenceInfo w15:providerId="AD" w15:userId="S::Paolo.Caricato@ec.europa.eu::4328258d-b314-45b3-8814-1e25abc34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Status" w:val="Red"/>
    <w:docVar w:name="LW_CORRIGENDUM" w:val="&lt;UNUSED&gt;"/>
    <w:docVar w:name="LW_COVERPAGE_EXISTS" w:val="True"/>
    <w:docVar w:name="LW_COVERPAGE_GUID" w:val="C0363701-1973-4BFA-A75C-9C7DFC057C36"/>
    <w:docVar w:name="LW_COVERPAGE_TYPE" w:val="1"/>
    <w:docVar w:name="LW_CreatedUtc" w:val="2026-01-27T10:22:14.6324874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NSERT_EXP.MOTIFS.NEW" w:val="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SANTE/2025/2593"/>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III to Regulation (EC) No 853/2004 of the European Parliament and of the Council concerning specific hygiene rules for certain fresh meat obtained by mechanical deboning."/>
    <w:docVar w:name="LW_TYPE.DOC.CP" w:val="COMMISSION DELEGATED REGULATION (EU) \u8230?/..."/>
  </w:docVars>
  <w:rsids>
    <w:rsidRoot w:val="009D7277"/>
    <w:rsid w:val="000368EE"/>
    <w:rsid w:val="000B4AE3"/>
    <w:rsid w:val="001065F5"/>
    <w:rsid w:val="001238EF"/>
    <w:rsid w:val="00197613"/>
    <w:rsid w:val="0019787B"/>
    <w:rsid w:val="00233DC7"/>
    <w:rsid w:val="00247779"/>
    <w:rsid w:val="00285BEE"/>
    <w:rsid w:val="0029533F"/>
    <w:rsid w:val="002A768C"/>
    <w:rsid w:val="002B30AF"/>
    <w:rsid w:val="0033344A"/>
    <w:rsid w:val="0042648E"/>
    <w:rsid w:val="004936D2"/>
    <w:rsid w:val="004E4792"/>
    <w:rsid w:val="005B1EB6"/>
    <w:rsid w:val="005D1F90"/>
    <w:rsid w:val="0064680C"/>
    <w:rsid w:val="006950E9"/>
    <w:rsid w:val="00724FA3"/>
    <w:rsid w:val="00773331"/>
    <w:rsid w:val="007932EF"/>
    <w:rsid w:val="007E05B0"/>
    <w:rsid w:val="00874D22"/>
    <w:rsid w:val="008A2914"/>
    <w:rsid w:val="008B74F6"/>
    <w:rsid w:val="008E4D8E"/>
    <w:rsid w:val="008F2D19"/>
    <w:rsid w:val="00922799"/>
    <w:rsid w:val="009D7277"/>
    <w:rsid w:val="009E7FD4"/>
    <w:rsid w:val="00C12301"/>
    <w:rsid w:val="00C509C8"/>
    <w:rsid w:val="00C92AD6"/>
    <w:rsid w:val="00D20381"/>
    <w:rsid w:val="00D22C2F"/>
    <w:rsid w:val="00E139FA"/>
    <w:rsid w:val="00E664ED"/>
    <w:rsid w:val="00F4634C"/>
    <w:rsid w:val="00F57C91"/>
    <w:rsid w:val="00FA1856"/>
    <w:rsid w:val="00FC38F8"/>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B0EB8"/>
  <w15:docId w15:val="{C96756F7-D9E1-4DAE-AD8F-4DD763C1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8"/>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8"/>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8"/>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8"/>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8"/>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8"/>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8"/>
      </w:numPr>
      <w:outlineLvl w:val="6"/>
    </w:pPr>
    <w:rPr>
      <w:rFonts w:eastAsiaTheme="majorEastAsia"/>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D7277"/>
    <w:pPr>
      <w:tabs>
        <w:tab w:val="center" w:pos="4535"/>
        <w:tab w:val="right" w:pos="9071"/>
      </w:tabs>
      <w:spacing w:before="0"/>
    </w:pPr>
  </w:style>
  <w:style w:type="character" w:customStyle="1" w:styleId="SidehovedTegn">
    <w:name w:val="Sidehoved Tegn"/>
    <w:basedOn w:val="Standardskrifttypeiafsnit"/>
    <w:link w:val="Sidehoved"/>
    <w:uiPriority w:val="99"/>
    <w:rsid w:val="009D7277"/>
    <w:rPr>
      <w:rFonts w:ascii="Times New Roman" w:hAnsi="Times New Roman" w:cs="Times New Roman"/>
      <w:sz w:val="24"/>
      <w:lang w:val="en-GB"/>
    </w:rPr>
  </w:style>
  <w:style w:type="paragraph" w:styleId="Sidefod">
    <w:name w:val="footer"/>
    <w:basedOn w:val="Normal"/>
    <w:link w:val="SidefodTegn"/>
    <w:uiPriority w:val="99"/>
    <w:unhideWhenUsed/>
    <w:rsid w:val="009D7277"/>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9D7277"/>
    <w:rPr>
      <w:rFonts w:ascii="Times New Roman" w:hAnsi="Times New Roman" w:cs="Times New Roman"/>
      <w:sz w:val="24"/>
      <w:lang w:val="en-GB"/>
    </w:rPr>
  </w:style>
  <w:style w:type="paragraph" w:styleId="Fodnotetekst">
    <w:name w:val="footnote text"/>
    <w:basedOn w:val="Normal"/>
    <w:link w:val="FodnotetekstTegn"/>
    <w:uiPriority w:val="99"/>
    <w:semiHidden/>
    <w:unhideWhenUsed/>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Pr>
      <w:rFonts w:ascii="Times New Roman" w:eastAsiaTheme="majorEastAsia" w:hAnsi="Times New Roman" w:cs="Times New Roman"/>
      <w:bCs/>
      <w:iCs/>
      <w:sz w:val="24"/>
      <w:shd w:val="clear" w:color="auto" w:fill="auto"/>
      <w:lang w:val="en-GB"/>
    </w:rPr>
  </w:style>
  <w:style w:type="character" w:customStyle="1" w:styleId="Overskrift5Tegn">
    <w:name w:val="Overskrift 5 Tegn"/>
    <w:basedOn w:val="Standardskrifttypeiafsnit"/>
    <w:link w:val="Overskrift5"/>
    <w:uiPriority w:val="9"/>
    <w:semiHidden/>
    <w:rPr>
      <w:rFonts w:ascii="Times New Roman" w:eastAsiaTheme="majorEastAsia" w:hAnsi="Times New Roman" w:cs="Times New Roman"/>
      <w:sz w:val="24"/>
      <w:shd w:val="clear" w:color="auto" w:fill="auto"/>
      <w:lang w:val="en-GB"/>
    </w:rPr>
  </w:style>
  <w:style w:type="character" w:customStyle="1" w:styleId="Overskrift6Tegn">
    <w:name w:val="Overskrift 6 Tegn"/>
    <w:basedOn w:val="Standardskrifttypeiafsnit"/>
    <w:link w:val="Overskrift6"/>
    <w:uiPriority w:val="9"/>
    <w:semiHidden/>
    <w:rPr>
      <w:rFonts w:ascii="Times New Roman" w:eastAsiaTheme="majorEastAsia" w:hAnsi="Times New Roman" w:cs="Times New Roman"/>
      <w:iCs/>
      <w:sz w:val="24"/>
      <w:shd w:val="clear" w:color="auto" w:fill="auto"/>
      <w:lang w:val="en-GB"/>
    </w:rPr>
  </w:style>
  <w:style w:type="character" w:customStyle="1" w:styleId="Overskrift7Tegn">
    <w:name w:val="Overskrift 7 Tegn"/>
    <w:basedOn w:val="Standardskrifttypeiafsnit"/>
    <w:link w:val="Overskrift7"/>
    <w:uiPriority w:val="9"/>
    <w:semiHidden/>
    <w:rPr>
      <w:rFonts w:ascii="Times New Roman" w:eastAsiaTheme="majorEastAsia" w:hAnsi="Times New Roman" w:cs="Times New Roman"/>
      <w:iCs/>
      <w:sz w:val="24"/>
      <w:shd w:val="clear" w:color="auto" w:fill="auto"/>
      <w:lang w:val="en-GB"/>
    </w:rPr>
  </w:style>
  <w:style w:type="paragraph" w:styleId="Overskrift">
    <w:name w:val="TOC Heading"/>
    <w:basedOn w:val="Normal"/>
    <w:next w:val="Normal"/>
    <w:uiPriority w:val="39"/>
    <w:semiHidden/>
    <w:unhideWhenUsed/>
    <w:qFormat/>
    <w:pPr>
      <w:spacing w:after="240"/>
      <w:jc w:val="center"/>
    </w:pPr>
    <w:rPr>
      <w:b/>
      <w:sz w:val="28"/>
    </w:rPr>
  </w:style>
  <w:style w:type="paragraph" w:styleId="Indholdsfortegnelse1">
    <w:name w:val="toc 1"/>
    <w:basedOn w:val="Normal"/>
    <w:next w:val="Normal"/>
    <w:uiPriority w:val="39"/>
    <w:semiHidden/>
    <w:unhideWhenUsed/>
    <w:pPr>
      <w:tabs>
        <w:tab w:val="right" w:leader="dot" w:pos="9071"/>
      </w:tabs>
      <w:spacing w:before="60"/>
      <w:ind w:left="850" w:hanging="850"/>
      <w:jc w:val="left"/>
    </w:pPr>
  </w:style>
  <w:style w:type="paragraph" w:styleId="Indholdsfortegnelse2">
    <w:name w:val="toc 2"/>
    <w:basedOn w:val="Normal"/>
    <w:next w:val="Normal"/>
    <w:uiPriority w:val="39"/>
    <w:semiHidden/>
    <w:unhideWhenUsed/>
    <w:pPr>
      <w:tabs>
        <w:tab w:val="right" w:leader="dot" w:pos="9071"/>
      </w:tabs>
      <w:spacing w:before="60"/>
      <w:ind w:left="850" w:hanging="850"/>
      <w:jc w:val="left"/>
    </w:pPr>
  </w:style>
  <w:style w:type="paragraph" w:styleId="Indholdsfortegnelse3">
    <w:name w:val="toc 3"/>
    <w:basedOn w:val="Normal"/>
    <w:next w:val="Normal"/>
    <w:uiPriority w:val="39"/>
    <w:semiHidden/>
    <w:unhideWhenUsed/>
    <w:pPr>
      <w:tabs>
        <w:tab w:val="right" w:leader="dot" w:pos="9071"/>
      </w:tabs>
      <w:spacing w:before="60"/>
      <w:ind w:left="850" w:hanging="850"/>
      <w:jc w:val="left"/>
    </w:pPr>
  </w:style>
  <w:style w:type="paragraph" w:styleId="Indholdsfortegnelse4">
    <w:name w:val="toc 4"/>
    <w:basedOn w:val="Normal"/>
    <w:next w:val="Normal"/>
    <w:uiPriority w:val="39"/>
    <w:semiHidden/>
    <w:unhideWhenUsed/>
    <w:pPr>
      <w:tabs>
        <w:tab w:val="right" w:leader="dot" w:pos="9071"/>
      </w:tabs>
      <w:spacing w:before="60"/>
      <w:ind w:left="850" w:hanging="850"/>
      <w:jc w:val="left"/>
    </w:pPr>
  </w:style>
  <w:style w:type="paragraph" w:styleId="Indholdsfortegnelse5">
    <w:name w:val="toc 5"/>
    <w:basedOn w:val="Normal"/>
    <w:next w:val="Normal"/>
    <w:uiPriority w:val="39"/>
    <w:semiHidden/>
    <w:unhideWhenUsed/>
    <w:pPr>
      <w:tabs>
        <w:tab w:val="right" w:leader="dot" w:pos="9071"/>
      </w:tabs>
      <w:spacing w:before="300"/>
      <w:jc w:val="left"/>
    </w:pPr>
  </w:style>
  <w:style w:type="paragraph" w:styleId="Indholdsfortegnelse6">
    <w:name w:val="toc 6"/>
    <w:basedOn w:val="Normal"/>
    <w:next w:val="Normal"/>
    <w:uiPriority w:val="39"/>
    <w:semiHidden/>
    <w:unhideWhenUsed/>
    <w:pPr>
      <w:tabs>
        <w:tab w:val="right" w:leader="dot" w:pos="9071"/>
      </w:tabs>
      <w:spacing w:before="240"/>
      <w:jc w:val="left"/>
    </w:pPr>
  </w:style>
  <w:style w:type="paragraph" w:styleId="Indholdsfortegnelse7">
    <w:name w:val="toc 7"/>
    <w:basedOn w:val="Normal"/>
    <w:next w:val="Normal"/>
    <w:uiPriority w:val="39"/>
    <w:semiHidden/>
    <w:unhideWhenUsed/>
    <w:pPr>
      <w:tabs>
        <w:tab w:val="right" w:leader="dot" w:pos="9071"/>
      </w:tabs>
      <w:spacing w:before="180"/>
      <w:jc w:val="left"/>
    </w:pPr>
  </w:style>
  <w:style w:type="paragraph" w:styleId="Indholdsfortegnelse8">
    <w:name w:val="toc 8"/>
    <w:basedOn w:val="Normal"/>
    <w:next w:val="Normal"/>
    <w:uiPriority w:val="39"/>
    <w:semiHidden/>
    <w:unhideWhenUsed/>
    <w:pPr>
      <w:tabs>
        <w:tab w:val="right" w:leader="dot" w:pos="9071"/>
      </w:tabs>
      <w:jc w:val="left"/>
    </w:pPr>
  </w:style>
  <w:style w:type="paragraph" w:styleId="Indholdsfortegnels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D7277"/>
    <w:pPr>
      <w:tabs>
        <w:tab w:val="center" w:pos="7285"/>
        <w:tab w:val="right" w:pos="14003"/>
      </w:tabs>
      <w:spacing w:before="0"/>
    </w:pPr>
  </w:style>
  <w:style w:type="paragraph" w:customStyle="1" w:styleId="FooterLandscape">
    <w:name w:val="FooterLandscape"/>
    <w:basedOn w:val="Normal"/>
    <w:rsid w:val="009D7277"/>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Pr>
      <w:shd w:val="clear" w:color="auto" w:fill="auto"/>
      <w:vertAlign w:val="superscript"/>
    </w:rPr>
  </w:style>
  <w:style w:type="paragraph" w:customStyle="1" w:styleId="HeaderSensitivity">
    <w:name w:val="Header Sensitivity"/>
    <w:basedOn w:val="Normal"/>
    <w:rsid w:val="009D727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D7277"/>
    <w:pPr>
      <w:spacing w:before="0"/>
      <w:jc w:val="right"/>
    </w:pPr>
    <w:rPr>
      <w:sz w:val="28"/>
    </w:rPr>
  </w:style>
  <w:style w:type="paragraph" w:customStyle="1" w:styleId="FooterSensitivity">
    <w:name w:val="Footer Sensitivity"/>
    <w:basedOn w:val="Normal"/>
    <w:rsid w:val="009D727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Tiret5">
    <w:name w:val="Tiret 5"/>
    <w:basedOn w:val="Point5"/>
    <w:pPr>
      <w:numPr>
        <w:numId w:val="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
      </w:numPr>
    </w:pPr>
  </w:style>
  <w:style w:type="paragraph" w:customStyle="1" w:styleId="NumPar2">
    <w:name w:val="NumPar 2"/>
    <w:basedOn w:val="Normal"/>
    <w:next w:val="Text1"/>
    <w:pPr>
      <w:numPr>
        <w:ilvl w:val="1"/>
        <w:numId w:val="7"/>
      </w:numPr>
    </w:pPr>
  </w:style>
  <w:style w:type="paragraph" w:customStyle="1" w:styleId="NumPar3">
    <w:name w:val="NumPar 3"/>
    <w:basedOn w:val="Normal"/>
    <w:next w:val="Text1"/>
    <w:pPr>
      <w:numPr>
        <w:ilvl w:val="2"/>
        <w:numId w:val="7"/>
      </w:numPr>
    </w:pPr>
  </w:style>
  <w:style w:type="paragraph" w:customStyle="1" w:styleId="NumPar4">
    <w:name w:val="NumPar 4"/>
    <w:basedOn w:val="Normal"/>
    <w:next w:val="Text1"/>
    <w:pPr>
      <w:numPr>
        <w:ilvl w:val="3"/>
        <w:numId w:val="7"/>
      </w:numPr>
    </w:pPr>
  </w:style>
  <w:style w:type="paragraph" w:customStyle="1" w:styleId="NumPar5">
    <w:name w:val="NumPar 5"/>
    <w:basedOn w:val="Normal"/>
    <w:next w:val="Text2"/>
    <w:pPr>
      <w:numPr>
        <w:ilvl w:val="4"/>
        <w:numId w:val="7"/>
      </w:numPr>
    </w:pPr>
  </w:style>
  <w:style w:type="paragraph" w:customStyle="1" w:styleId="NumPar6">
    <w:name w:val="NumPar 6"/>
    <w:basedOn w:val="Normal"/>
    <w:next w:val="Text2"/>
    <w:pPr>
      <w:numPr>
        <w:ilvl w:val="5"/>
        <w:numId w:val="7"/>
      </w:numPr>
    </w:pPr>
  </w:style>
  <w:style w:type="paragraph" w:customStyle="1" w:styleId="NumPar7">
    <w:name w:val="NumPar 7"/>
    <w:basedOn w:val="Normal"/>
    <w:next w:val="Text2"/>
    <w:pPr>
      <w:numPr>
        <w:ilvl w:val="6"/>
        <w:numId w:val="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typeiafsnit"/>
    <w:rPr>
      <w:color w:val="0000FF"/>
      <w:shd w:val="clear" w:color="auto" w:fill="auto"/>
    </w:rPr>
  </w:style>
  <w:style w:type="character" w:customStyle="1" w:styleId="Marker1">
    <w:name w:val="Marker1"/>
    <w:basedOn w:val="Standardskrifttypeiafsnit"/>
    <w:rPr>
      <w:color w:val="008000"/>
      <w:shd w:val="clear" w:color="auto" w:fill="auto"/>
    </w:rPr>
  </w:style>
  <w:style w:type="character" w:customStyle="1" w:styleId="Marker2">
    <w:name w:val="Marker2"/>
    <w:basedOn w:val="Standardskrifttypeiafsnit"/>
    <w:rPr>
      <w:color w:val="FF0000"/>
      <w:shd w:val="clear" w:color="auto" w:fill="auto"/>
    </w:rPr>
  </w:style>
  <w:style w:type="paragraph" w:customStyle="1" w:styleId="Point0number">
    <w:name w:val="Point 0 (number)"/>
    <w:basedOn w:val="Normal"/>
    <w:pPr>
      <w:numPr>
        <w:numId w:val="9"/>
      </w:numPr>
    </w:pPr>
  </w:style>
  <w:style w:type="paragraph" w:customStyle="1" w:styleId="Point1number">
    <w:name w:val="Point 1 (number)"/>
    <w:basedOn w:val="Normal"/>
    <w:pPr>
      <w:numPr>
        <w:ilvl w:val="2"/>
        <w:numId w:val="9"/>
      </w:numPr>
    </w:pPr>
  </w:style>
  <w:style w:type="paragraph" w:customStyle="1" w:styleId="Point2number">
    <w:name w:val="Point 2 (number)"/>
    <w:basedOn w:val="Normal"/>
    <w:pPr>
      <w:numPr>
        <w:ilvl w:val="4"/>
        <w:numId w:val="9"/>
      </w:numPr>
    </w:pPr>
  </w:style>
  <w:style w:type="paragraph" w:customStyle="1" w:styleId="Point3number">
    <w:name w:val="Point 3 (number)"/>
    <w:basedOn w:val="Normal"/>
    <w:pPr>
      <w:numPr>
        <w:ilvl w:val="6"/>
        <w:numId w:val="9"/>
      </w:numPr>
    </w:pPr>
  </w:style>
  <w:style w:type="paragraph" w:customStyle="1" w:styleId="Point0letter">
    <w:name w:val="Point 0 (letter)"/>
    <w:basedOn w:val="Normal"/>
    <w:pPr>
      <w:numPr>
        <w:ilvl w:val="1"/>
        <w:numId w:val="9"/>
      </w:numPr>
    </w:pPr>
  </w:style>
  <w:style w:type="paragraph" w:customStyle="1" w:styleId="Point1letter">
    <w:name w:val="Point 1 (letter)"/>
    <w:basedOn w:val="Normal"/>
    <w:pPr>
      <w:numPr>
        <w:ilvl w:val="3"/>
        <w:numId w:val="9"/>
      </w:numPr>
    </w:pPr>
  </w:style>
  <w:style w:type="paragraph" w:customStyle="1" w:styleId="Point2letter">
    <w:name w:val="Point 2 (letter)"/>
    <w:basedOn w:val="Normal"/>
    <w:pPr>
      <w:numPr>
        <w:ilvl w:val="5"/>
        <w:numId w:val="9"/>
      </w:numPr>
    </w:pPr>
  </w:style>
  <w:style w:type="paragraph" w:customStyle="1" w:styleId="Point3letter">
    <w:name w:val="Point 3 (letter)"/>
    <w:basedOn w:val="Normal"/>
    <w:pPr>
      <w:numPr>
        <w:ilvl w:val="7"/>
        <w:numId w:val="9"/>
      </w:numPr>
    </w:pPr>
  </w:style>
  <w:style w:type="paragraph" w:customStyle="1" w:styleId="Point4letter">
    <w:name w:val="Point 4 (letter)"/>
    <w:basedOn w:val="Normal"/>
    <w:pPr>
      <w:numPr>
        <w:ilvl w:val="8"/>
        <w:numId w:val="9"/>
      </w:numPr>
    </w:pPr>
  </w:style>
  <w:style w:type="paragraph" w:customStyle="1" w:styleId="Bullet0">
    <w:name w:val="Bullet 0"/>
    <w:basedOn w:val="Normal"/>
    <w:pPr>
      <w:numPr>
        <w:numId w:val="10"/>
      </w:numPr>
    </w:pPr>
  </w:style>
  <w:style w:type="paragraph" w:customStyle="1" w:styleId="Bullet1">
    <w:name w:val="Bullet 1"/>
    <w:basedOn w:val="Normal"/>
    <w:pPr>
      <w:numPr>
        <w:numId w:val="11"/>
      </w:numPr>
    </w:pPr>
  </w:style>
  <w:style w:type="paragraph" w:customStyle="1" w:styleId="Bullet2">
    <w:name w:val="Bullet 2"/>
    <w:basedOn w:val="Normal"/>
    <w:pPr>
      <w:numPr>
        <w:numId w:val="12"/>
      </w:numPr>
    </w:pPr>
  </w:style>
  <w:style w:type="paragraph" w:customStyle="1" w:styleId="Bullet3">
    <w:name w:val="Bullet 3"/>
    <w:basedOn w:val="Normal"/>
    <w:pPr>
      <w:numPr>
        <w:numId w:val="13"/>
      </w:numPr>
    </w:pPr>
  </w:style>
  <w:style w:type="paragraph" w:customStyle="1" w:styleId="Bullet4">
    <w:name w:val="Bullet 4"/>
    <w:basedOn w:val="Normal"/>
    <w:pPr>
      <w:numPr>
        <w:numId w:val="1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Standardskrifttypeiafsnit"/>
    <w:rPr>
      <w:b/>
      <w:u w:val="single"/>
      <w:shd w:val="clear" w:color="auto" w:fill="auto"/>
    </w:rPr>
  </w:style>
  <w:style w:type="character" w:customStyle="1" w:styleId="Deleted">
    <w:name w:val="Deleted"/>
    <w:basedOn w:val="Standardskrifttypeiafsni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Opstilling-punkttegn">
    <w:name w:val="List Bullet"/>
    <w:basedOn w:val="Normal"/>
    <w:uiPriority w:val="99"/>
    <w:semiHidden/>
    <w:unhideWhenUsed/>
    <w:rsid w:val="004E4792"/>
    <w:pPr>
      <w:numPr>
        <w:numId w:val="18"/>
      </w:numPr>
      <w:contextualSpacing/>
    </w:pPr>
  </w:style>
  <w:style w:type="paragraph" w:styleId="Opstilling-punkttegn2">
    <w:name w:val="List Bullet 2"/>
    <w:basedOn w:val="Normal"/>
    <w:uiPriority w:val="99"/>
    <w:semiHidden/>
    <w:unhideWhenUsed/>
    <w:rsid w:val="004E4792"/>
    <w:pPr>
      <w:numPr>
        <w:numId w:val="19"/>
      </w:numPr>
      <w:contextualSpacing/>
    </w:pPr>
  </w:style>
  <w:style w:type="paragraph" w:styleId="Opstilling-punkttegn3">
    <w:name w:val="List Bullet 3"/>
    <w:basedOn w:val="Normal"/>
    <w:uiPriority w:val="99"/>
    <w:semiHidden/>
    <w:unhideWhenUsed/>
    <w:rsid w:val="004E4792"/>
    <w:pPr>
      <w:numPr>
        <w:numId w:val="20"/>
      </w:numPr>
      <w:contextualSpacing/>
    </w:pPr>
  </w:style>
  <w:style w:type="paragraph" w:styleId="Opstilling-punkttegn4">
    <w:name w:val="List Bullet 4"/>
    <w:basedOn w:val="Normal"/>
    <w:uiPriority w:val="99"/>
    <w:semiHidden/>
    <w:unhideWhenUsed/>
    <w:rsid w:val="004E4792"/>
    <w:pPr>
      <w:numPr>
        <w:numId w:val="21"/>
      </w:numPr>
      <w:contextualSpacing/>
    </w:pPr>
  </w:style>
  <w:style w:type="paragraph" w:styleId="Korrektur">
    <w:name w:val="Revision"/>
    <w:hidden/>
    <w:uiPriority w:val="99"/>
    <w:semiHidden/>
    <w:rsid w:val="004E4792"/>
    <w:pPr>
      <w:spacing w:after="0" w:line="24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FDD8-DA60-4031-A790-64E4855B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1038</Words>
  <Characters>5567</Characters>
  <Application>Microsoft Office Word</Application>
  <DocSecurity>4</DocSecurity>
  <Lines>103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HERRERO SANCHO Patricia (SANTE)</dc:creator>
  <cp:keywords/>
  <dc:description/>
  <cp:lastModifiedBy>Anne Klottrup</cp:lastModifiedBy>
  <cp:revision>2</cp:revision>
  <dcterms:created xsi:type="dcterms:W3CDTF">2026-03-18T12:29:00Z</dcterms:created>
  <dcterms:modified xsi:type="dcterms:W3CDTF">2026-03-18T12:29:00Z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Red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2026-01-27T11:14:57Z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93ddfb06-3ed8-4e37-b826-d0e33ceee1b6</vt:lpwstr>
  </property>
  <property fmtid="{D5CDD505-2E9C-101B-9397-08002B2CF9AE}" pid="17" name="MSIP_Label_6bd9ddd1-4d20-43f6-abfa-fc3c07406f94_ContentBits">
    <vt:lpwstr>0</vt:lpwstr>
  </property>
  <property fmtid="{D5CDD505-2E9C-101B-9397-08002B2CF9AE}" pid="18" name="MSIP_Label_6bd9ddd1-4d20-43f6-abfa-fc3c07406f94_Tag">
    <vt:lpwstr>10, 3, 0, 1</vt:lpwstr>
  </property>
</Properties>
</file>