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81F2" w14:textId="77777777" w:rsidR="001B6B1D" w:rsidRPr="001B6B1D" w:rsidRDefault="001B6B1D" w:rsidP="001B6B1D">
      <w:pPr>
        <w:jc w:val="center"/>
        <w:rPr>
          <w:rFonts w:ascii="Times New Roman" w:hAnsi="Times New Roman" w:cs="Times New Roman"/>
        </w:rPr>
      </w:pPr>
      <w:r w:rsidRPr="001B6B1D">
        <w:rPr>
          <w:rFonts w:ascii="Times New Roman" w:hAnsi="Times New Roman" w:cs="Times New Roman"/>
        </w:rPr>
        <w:t xml:space="preserve">Bekendtgørelse om tilskud til vandforsyningers beskyttelsesforanstaltninger mod per- og </w:t>
      </w:r>
      <w:proofErr w:type="spellStart"/>
      <w:r w:rsidRPr="001B6B1D">
        <w:rPr>
          <w:rFonts w:ascii="Times New Roman" w:hAnsi="Times New Roman" w:cs="Times New Roman"/>
        </w:rPr>
        <w:t>polyfluoralkylstoffer</w:t>
      </w:r>
      <w:proofErr w:type="spellEnd"/>
      <w:r w:rsidRPr="001B6B1D">
        <w:rPr>
          <w:rFonts w:ascii="Times New Roman" w:hAnsi="Times New Roman" w:cs="Times New Roman"/>
        </w:rPr>
        <w:t xml:space="preserve"> (PFAS) i drikkevand</w:t>
      </w:r>
    </w:p>
    <w:p w14:paraId="49C602B2" w14:textId="2B9E2B29" w:rsidR="001B6B1D" w:rsidRPr="001B6B1D" w:rsidRDefault="001B6B1D" w:rsidP="001B6B1D">
      <w:pPr>
        <w:rPr>
          <w:rFonts w:ascii="Times New Roman" w:hAnsi="Times New Roman" w:cs="Times New Roman"/>
        </w:rPr>
      </w:pPr>
      <w:r w:rsidRPr="001B6B1D">
        <w:rPr>
          <w:rFonts w:ascii="Times New Roman" w:hAnsi="Times New Roman" w:cs="Times New Roman"/>
        </w:rPr>
        <w:t>I medfør af tekstanmærkning nr. 106, stk. 1, stk. 2, 2. pkt., stk. 4, 6 og 9, ad 23.22.14. til § 23 på finansloven for finansåret 202</w:t>
      </w:r>
      <w:ins w:id="0" w:author="Simon Mark Jacobsen" w:date="2026-02-02T13:38:00Z">
        <w:r>
          <w:rPr>
            <w:rFonts w:ascii="Times New Roman" w:hAnsi="Times New Roman" w:cs="Times New Roman"/>
          </w:rPr>
          <w:t xml:space="preserve">6 </w:t>
        </w:r>
      </w:ins>
      <w:del w:id="1" w:author="Simon Mark Jacobsen" w:date="2026-02-02T13:38:00Z">
        <w:r w:rsidRPr="001B6B1D" w:rsidDel="001B6B1D">
          <w:rPr>
            <w:rFonts w:ascii="Times New Roman" w:hAnsi="Times New Roman" w:cs="Times New Roman"/>
          </w:rPr>
          <w:delText>5</w:delText>
        </w:r>
      </w:del>
      <w:r w:rsidRPr="001B6B1D">
        <w:rPr>
          <w:rFonts w:ascii="Times New Roman" w:hAnsi="Times New Roman" w:cs="Times New Roman"/>
        </w:rPr>
        <w:t xml:space="preserve"> fastsættes:</w:t>
      </w:r>
    </w:p>
    <w:p w14:paraId="4C624213" w14:textId="77777777" w:rsidR="001B6B1D" w:rsidRPr="001B6B1D" w:rsidRDefault="001B6B1D" w:rsidP="001B6B1D">
      <w:pPr>
        <w:jc w:val="center"/>
        <w:rPr>
          <w:rFonts w:ascii="Times New Roman" w:hAnsi="Times New Roman" w:cs="Times New Roman"/>
          <w:i/>
          <w:iCs/>
        </w:rPr>
      </w:pPr>
      <w:r w:rsidRPr="001B6B1D">
        <w:rPr>
          <w:rFonts w:ascii="Times New Roman" w:hAnsi="Times New Roman" w:cs="Times New Roman"/>
          <w:i/>
          <w:iCs/>
        </w:rPr>
        <w:t>Formål</w:t>
      </w:r>
    </w:p>
    <w:p w14:paraId="708DC3D1"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1.</w:t>
      </w:r>
      <w:r w:rsidRPr="001B6B1D">
        <w:rPr>
          <w:rFonts w:ascii="Times New Roman" w:hAnsi="Times New Roman" w:cs="Times New Roman"/>
        </w:rPr>
        <w:t> Bekendtgørelsen fastlægger rammerne for tilskud til delvis dækning af udgifter til beskyttelsesforanstaltninger mod PFAS i drikkevand.</w:t>
      </w:r>
    </w:p>
    <w:p w14:paraId="099E1EDE" w14:textId="17FACE6A" w:rsidR="001B6B1D" w:rsidRPr="001B6B1D" w:rsidRDefault="001B6B1D" w:rsidP="001B6B1D">
      <w:pPr>
        <w:rPr>
          <w:rFonts w:ascii="Times New Roman" w:hAnsi="Times New Roman" w:cs="Times New Roman"/>
        </w:rPr>
      </w:pPr>
      <w:r w:rsidRPr="001B6B1D">
        <w:rPr>
          <w:rFonts w:ascii="Times New Roman" w:hAnsi="Times New Roman" w:cs="Times New Roman"/>
          <w:i/>
          <w:iCs/>
        </w:rPr>
        <w:t>Stk. 2.</w:t>
      </w:r>
      <w:r w:rsidRPr="001B6B1D">
        <w:rPr>
          <w:rFonts w:ascii="Times New Roman" w:hAnsi="Times New Roman" w:cs="Times New Roman"/>
        </w:rPr>
        <w:t> Formålet med bekendtgørelsen er at yde tilskud til vandforsyninger, der træffer foranstaltninger, som skal oprense, afværge og inddæmme PFAS med det formål at beskytte drikkevand mod indhold af PFAS.</w:t>
      </w:r>
    </w:p>
    <w:p w14:paraId="1212DA88" w14:textId="77777777" w:rsidR="001B6B1D" w:rsidRPr="001B6B1D" w:rsidRDefault="001B6B1D" w:rsidP="001B6B1D">
      <w:pPr>
        <w:jc w:val="center"/>
        <w:rPr>
          <w:rFonts w:ascii="Times New Roman" w:hAnsi="Times New Roman" w:cs="Times New Roman"/>
          <w:i/>
          <w:iCs/>
        </w:rPr>
      </w:pPr>
      <w:r w:rsidRPr="001B6B1D">
        <w:rPr>
          <w:rFonts w:ascii="Times New Roman" w:hAnsi="Times New Roman" w:cs="Times New Roman"/>
          <w:i/>
          <w:iCs/>
        </w:rPr>
        <w:t>Definitioner</w:t>
      </w:r>
    </w:p>
    <w:p w14:paraId="78564980"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2.</w:t>
      </w:r>
      <w:r w:rsidRPr="001B6B1D">
        <w:rPr>
          <w:rFonts w:ascii="Times New Roman" w:hAnsi="Times New Roman" w:cs="Times New Roman"/>
        </w:rPr>
        <w:t> I denne bekendtgørelse forstås ved:</w:t>
      </w:r>
    </w:p>
    <w:p w14:paraId="214EB940"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 xml:space="preserve">1) PFAS: Per- og </w:t>
      </w:r>
      <w:proofErr w:type="spellStart"/>
      <w:r w:rsidRPr="001B6B1D">
        <w:rPr>
          <w:rFonts w:ascii="Times New Roman" w:hAnsi="Times New Roman" w:cs="Times New Roman"/>
        </w:rPr>
        <w:t>polyfluoralkylstoffer</w:t>
      </w:r>
      <w:proofErr w:type="spellEnd"/>
      <w:r w:rsidRPr="001B6B1D">
        <w:rPr>
          <w:rFonts w:ascii="Times New Roman" w:hAnsi="Times New Roman" w:cs="Times New Roman"/>
        </w:rPr>
        <w:t>.</w:t>
      </w:r>
    </w:p>
    <w:p w14:paraId="64258891"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 xml:space="preserve">2) Sum af 4 PFAS: Summen af PFOA, PFOS, PFNA og </w:t>
      </w:r>
      <w:proofErr w:type="spellStart"/>
      <w:r w:rsidRPr="001B6B1D">
        <w:rPr>
          <w:rFonts w:ascii="Times New Roman" w:hAnsi="Times New Roman" w:cs="Times New Roman"/>
        </w:rPr>
        <w:t>PFHxS</w:t>
      </w:r>
      <w:proofErr w:type="spellEnd"/>
      <w:r w:rsidRPr="001B6B1D">
        <w:rPr>
          <w:rFonts w:ascii="Times New Roman" w:hAnsi="Times New Roman" w:cs="Times New Roman"/>
        </w:rPr>
        <w:t xml:space="preserve"> som angivet i bilag 1 b til bekendtgørelse om vandkvalitet og tilsyn med vandforsyningsanlæg.</w:t>
      </w:r>
    </w:p>
    <w:p w14:paraId="0EF504FC"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3) Sum af 22 PFAS: Summen af de 22 PFAS-stoffer som angivet i bilag 1 b til bekendtgørelse om vandkvalitet og tilsyn med vandforsyningsanlæg.</w:t>
      </w:r>
    </w:p>
    <w:p w14:paraId="68CCF702" w14:textId="77777777" w:rsidR="001B6B1D" w:rsidRPr="001B6B1D" w:rsidRDefault="001B6B1D" w:rsidP="001B6B1D">
      <w:pPr>
        <w:jc w:val="center"/>
        <w:rPr>
          <w:rFonts w:ascii="Times New Roman" w:hAnsi="Times New Roman" w:cs="Times New Roman"/>
          <w:i/>
          <w:iCs/>
        </w:rPr>
      </w:pPr>
      <w:r w:rsidRPr="001B6B1D">
        <w:rPr>
          <w:rFonts w:ascii="Times New Roman" w:hAnsi="Times New Roman" w:cs="Times New Roman"/>
          <w:i/>
          <w:iCs/>
        </w:rPr>
        <w:t>Tilskudsberettigede udgifter</w:t>
      </w:r>
    </w:p>
    <w:p w14:paraId="1A2D0229"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3.</w:t>
      </w:r>
      <w:r w:rsidRPr="001B6B1D">
        <w:rPr>
          <w:rFonts w:ascii="Times New Roman" w:hAnsi="Times New Roman" w:cs="Times New Roman"/>
        </w:rPr>
        <w:t> Miljøstyrelsen kan efter reglerne i denne bekendtgørelse give tilsagn om og tilskud til delvis dækning af følgende udgifter til projekter vedrørende foranstaltninger, der skal sikre drikkevand mod indhold af PFAS:</w:t>
      </w:r>
    </w:p>
    <w:p w14:paraId="4BB8B117"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 xml:space="preserve">1) Etablering af anlæg til rensning af </w:t>
      </w:r>
      <w:proofErr w:type="spellStart"/>
      <w:r w:rsidRPr="001B6B1D">
        <w:rPr>
          <w:rFonts w:ascii="Times New Roman" w:hAnsi="Times New Roman" w:cs="Times New Roman"/>
        </w:rPr>
        <w:t>råvand</w:t>
      </w:r>
      <w:proofErr w:type="spellEnd"/>
      <w:r w:rsidRPr="001B6B1D">
        <w:rPr>
          <w:rFonts w:ascii="Times New Roman" w:hAnsi="Times New Roman" w:cs="Times New Roman"/>
        </w:rPr>
        <w:t xml:space="preserve"> eller drikkevand for PFAS ved boringer eller på vandværker.</w:t>
      </w:r>
    </w:p>
    <w:p w14:paraId="076EA32A"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2) Etablering af tiltag, der hindrer PFAS i drikkevand.</w:t>
      </w:r>
    </w:p>
    <w:p w14:paraId="3A7633A3"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3) Etablering af forbindelsesledning til nærmeste nabovandværk, som kan fungere som alternativ vandforsyning.</w:t>
      </w:r>
    </w:p>
    <w:p w14:paraId="63A7C297" w14:textId="3F721DC9" w:rsidR="001B6B1D" w:rsidRPr="001B6B1D" w:rsidRDefault="001B6B1D" w:rsidP="001B6B1D">
      <w:pPr>
        <w:rPr>
          <w:rFonts w:ascii="Times New Roman" w:hAnsi="Times New Roman" w:cs="Times New Roman"/>
        </w:rPr>
      </w:pPr>
      <w:r w:rsidRPr="001B6B1D">
        <w:rPr>
          <w:rFonts w:ascii="Times New Roman" w:hAnsi="Times New Roman" w:cs="Times New Roman"/>
        </w:rPr>
        <w:t xml:space="preserve">4) Forundersøgelser til </w:t>
      </w:r>
      <w:del w:id="2" w:author="Simon Mark Jacobsen" w:date="2026-02-02T14:02:00Z">
        <w:r w:rsidRPr="001B6B1D" w:rsidDel="00A90E02">
          <w:rPr>
            <w:rFonts w:ascii="Times New Roman" w:hAnsi="Times New Roman" w:cs="Times New Roman"/>
          </w:rPr>
          <w:delText>de nævnte</w:delText>
        </w:r>
      </w:del>
      <w:r w:rsidRPr="001B6B1D">
        <w:rPr>
          <w:rFonts w:ascii="Times New Roman" w:hAnsi="Times New Roman" w:cs="Times New Roman"/>
        </w:rPr>
        <w:t xml:space="preserve"> foranstaltninger</w:t>
      </w:r>
      <w:ins w:id="3" w:author="Simon Mark Jacobsen" w:date="2026-02-02T14:02:00Z">
        <w:r w:rsidR="00A90E02">
          <w:rPr>
            <w:rFonts w:ascii="Times New Roman" w:hAnsi="Times New Roman" w:cs="Times New Roman"/>
          </w:rPr>
          <w:t xml:space="preserve"> nævnt i </w:t>
        </w:r>
      </w:ins>
      <w:ins w:id="4" w:author="Simon Mark Jacobsen" w:date="2026-02-02T14:03:00Z">
        <w:r w:rsidR="00A90E02">
          <w:rPr>
            <w:rFonts w:ascii="Times New Roman" w:hAnsi="Times New Roman" w:cs="Times New Roman"/>
          </w:rPr>
          <w:t>nr. 1, 2 eller 3.</w:t>
        </w:r>
      </w:ins>
    </w:p>
    <w:p w14:paraId="35E0F48C"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5) Andre fysiske ændringer i forsyningsstrukturen, der er nødvendige for at sikre forsyningssikkerheden i forbindelse med etableringer vedrørende nr. 1, 2 og 3.</w:t>
      </w:r>
    </w:p>
    <w:p w14:paraId="12126299"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6) Anden administration, der er nødvendig for opfyldelse af forpligtelser over for Miljøstyrelsen i anledning af meddelt tilsagn om tilskud.</w:t>
      </w:r>
    </w:p>
    <w:p w14:paraId="665D42D9" w14:textId="77777777" w:rsidR="001B6B1D" w:rsidRPr="001B6B1D" w:rsidRDefault="001B6B1D" w:rsidP="001B6B1D">
      <w:pPr>
        <w:jc w:val="center"/>
        <w:rPr>
          <w:rFonts w:ascii="Times New Roman" w:hAnsi="Times New Roman" w:cs="Times New Roman"/>
          <w:i/>
          <w:iCs/>
        </w:rPr>
      </w:pPr>
      <w:r w:rsidRPr="001B6B1D">
        <w:rPr>
          <w:rFonts w:ascii="Times New Roman" w:hAnsi="Times New Roman" w:cs="Times New Roman"/>
          <w:i/>
          <w:iCs/>
        </w:rPr>
        <w:t>Modtagere af tilsagn og tilskud</w:t>
      </w:r>
    </w:p>
    <w:p w14:paraId="22DA72AC"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4.</w:t>
      </w:r>
      <w:r w:rsidRPr="001B6B1D">
        <w:rPr>
          <w:rFonts w:ascii="Times New Roman" w:hAnsi="Times New Roman" w:cs="Times New Roman"/>
        </w:rPr>
        <w:t> Tilsagn om tilskud eller tilskud efter § 3 kan alene gives til vandforsyninger, der forsyner mere end én ejendom.</w:t>
      </w:r>
    </w:p>
    <w:p w14:paraId="316E0348" w14:textId="77777777" w:rsidR="001B6B1D" w:rsidRPr="001B6B1D" w:rsidRDefault="001B6B1D" w:rsidP="001B6B1D">
      <w:pPr>
        <w:jc w:val="center"/>
        <w:rPr>
          <w:rFonts w:ascii="Times New Roman" w:hAnsi="Times New Roman" w:cs="Times New Roman"/>
          <w:i/>
          <w:iCs/>
        </w:rPr>
      </w:pPr>
      <w:r w:rsidRPr="001B6B1D">
        <w:rPr>
          <w:rFonts w:ascii="Times New Roman" w:hAnsi="Times New Roman" w:cs="Times New Roman"/>
          <w:i/>
          <w:iCs/>
        </w:rPr>
        <w:t>Betingelser for tilskud</w:t>
      </w:r>
    </w:p>
    <w:p w14:paraId="6480AFFB"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5.</w:t>
      </w:r>
      <w:r w:rsidRPr="001B6B1D">
        <w:rPr>
          <w:rFonts w:ascii="Times New Roman" w:hAnsi="Times New Roman" w:cs="Times New Roman"/>
        </w:rPr>
        <w:t> Der kan meddeles tilsagn om tilskud efter § 6, hvis mindst en af følgende betingelser er opfyldt:</w:t>
      </w:r>
    </w:p>
    <w:p w14:paraId="37EC0D52" w14:textId="443FA6DF" w:rsidR="001B6B1D" w:rsidRPr="001B6B1D" w:rsidRDefault="001B6B1D" w:rsidP="001B6B1D">
      <w:pPr>
        <w:rPr>
          <w:rFonts w:ascii="Times New Roman" w:hAnsi="Times New Roman" w:cs="Times New Roman"/>
        </w:rPr>
      </w:pPr>
      <w:r w:rsidRPr="001B6B1D">
        <w:rPr>
          <w:rFonts w:ascii="Times New Roman" w:hAnsi="Times New Roman" w:cs="Times New Roman"/>
        </w:rPr>
        <w:t xml:space="preserve">1) Den beregnede sum af koncentrationerne målt for </w:t>
      </w:r>
      <w:del w:id="5" w:author="Simon Mark Jacobsen" w:date="2026-02-23T15:37:00Z">
        <w:r w:rsidRPr="001B6B1D" w:rsidDel="008B005E">
          <w:rPr>
            <w:rFonts w:ascii="Times New Roman" w:hAnsi="Times New Roman" w:cs="Times New Roman"/>
          </w:rPr>
          <w:delText xml:space="preserve">de </w:delText>
        </w:r>
      </w:del>
      <w:r w:rsidRPr="001B6B1D">
        <w:rPr>
          <w:rFonts w:ascii="Times New Roman" w:hAnsi="Times New Roman" w:cs="Times New Roman"/>
        </w:rPr>
        <w:t>4 PFAS efter § 2, stk. 1, nr. 2, er højere e</w:t>
      </w:r>
      <w:ins w:id="6" w:author="Simon Mark Jacobsen" w:date="2026-02-23T15:37:00Z">
        <w:r w:rsidR="008B005E">
          <w:rPr>
            <w:rFonts w:ascii="Times New Roman" w:hAnsi="Times New Roman" w:cs="Times New Roman"/>
          </w:rPr>
          <w:t xml:space="preserve">nd nul i mindst én prøve. </w:t>
        </w:r>
      </w:ins>
      <w:del w:id="7" w:author="Simon Mark Jacobsen" w:date="2026-02-23T15:37:00Z">
        <w:r w:rsidRPr="001B6B1D" w:rsidDel="008B005E">
          <w:rPr>
            <w:rFonts w:ascii="Times New Roman" w:hAnsi="Times New Roman" w:cs="Times New Roman"/>
          </w:rPr>
          <w:delText>nd 0,002 μg/L i mindst én prøve.</w:delText>
        </w:r>
      </w:del>
    </w:p>
    <w:p w14:paraId="75C7D429" w14:textId="216E4264" w:rsidR="001B6B1D" w:rsidRPr="001B6B1D" w:rsidRDefault="001B6B1D" w:rsidP="001B6B1D">
      <w:pPr>
        <w:rPr>
          <w:rFonts w:ascii="Times New Roman" w:hAnsi="Times New Roman" w:cs="Times New Roman"/>
        </w:rPr>
      </w:pPr>
      <w:r w:rsidRPr="001B6B1D">
        <w:rPr>
          <w:rFonts w:ascii="Times New Roman" w:hAnsi="Times New Roman" w:cs="Times New Roman"/>
        </w:rPr>
        <w:lastRenderedPageBreak/>
        <w:t xml:space="preserve">2) Den beregnede sum af koncentrationerne for </w:t>
      </w:r>
      <w:del w:id="8" w:author="Simon Mark Jacobsen" w:date="2026-02-23T15:37:00Z">
        <w:r w:rsidRPr="001B6B1D" w:rsidDel="008B005E">
          <w:rPr>
            <w:rFonts w:ascii="Times New Roman" w:hAnsi="Times New Roman" w:cs="Times New Roman"/>
          </w:rPr>
          <w:delText xml:space="preserve">de </w:delText>
        </w:r>
      </w:del>
      <w:r w:rsidRPr="001B6B1D">
        <w:rPr>
          <w:rFonts w:ascii="Times New Roman" w:hAnsi="Times New Roman" w:cs="Times New Roman"/>
        </w:rPr>
        <w:t>22 PFAS efter § 2, stk. 1, nr. 3, er højere end</w:t>
      </w:r>
      <w:ins w:id="9" w:author="Simon Mark Jacobsen" w:date="2026-02-23T15:39:00Z">
        <w:r w:rsidR="00942A6A">
          <w:rPr>
            <w:rFonts w:ascii="Times New Roman" w:hAnsi="Times New Roman" w:cs="Times New Roman"/>
          </w:rPr>
          <w:t xml:space="preserve"> nul</w:t>
        </w:r>
      </w:ins>
      <w:r w:rsidRPr="001B6B1D">
        <w:rPr>
          <w:rFonts w:ascii="Times New Roman" w:hAnsi="Times New Roman" w:cs="Times New Roman"/>
        </w:rPr>
        <w:t xml:space="preserve"> </w:t>
      </w:r>
      <w:del w:id="10" w:author="Simon Mark Jacobsen" w:date="2026-02-23T15:39:00Z">
        <w:r w:rsidRPr="001B6B1D" w:rsidDel="00942A6A">
          <w:rPr>
            <w:rFonts w:ascii="Times New Roman" w:hAnsi="Times New Roman" w:cs="Times New Roman"/>
          </w:rPr>
          <w:delText xml:space="preserve">0,1 μg/L </w:delText>
        </w:r>
      </w:del>
      <w:r w:rsidRPr="001B6B1D">
        <w:rPr>
          <w:rFonts w:ascii="Times New Roman" w:hAnsi="Times New Roman" w:cs="Times New Roman"/>
        </w:rPr>
        <w:t>i mindst én prøve.</w:t>
      </w:r>
    </w:p>
    <w:p w14:paraId="0E230CC7" w14:textId="6D9A5B24" w:rsidR="001B6B1D" w:rsidRPr="001B6B1D" w:rsidRDefault="001B6B1D" w:rsidP="001B6B1D">
      <w:pPr>
        <w:rPr>
          <w:rFonts w:ascii="Times New Roman" w:hAnsi="Times New Roman" w:cs="Times New Roman"/>
        </w:rPr>
      </w:pPr>
      <w:del w:id="11" w:author="Simon Mark Jacobsen" w:date="2026-02-23T15:39:00Z">
        <w:r w:rsidRPr="001B6B1D" w:rsidDel="00942A6A">
          <w:rPr>
            <w:rFonts w:ascii="Times New Roman" w:hAnsi="Times New Roman" w:cs="Times New Roman"/>
          </w:rPr>
          <w:delText xml:space="preserve">3) Den beregnede sum af koncentrationerne for </w:delText>
        </w:r>
      </w:del>
      <w:del w:id="12" w:author="Simon Mark Jacobsen" w:date="2026-02-23T15:38:00Z">
        <w:r w:rsidRPr="001B6B1D" w:rsidDel="008B005E">
          <w:rPr>
            <w:rFonts w:ascii="Times New Roman" w:hAnsi="Times New Roman" w:cs="Times New Roman"/>
          </w:rPr>
          <w:delText>de</w:delText>
        </w:r>
      </w:del>
      <w:del w:id="13" w:author="Simon Mark Jacobsen" w:date="2026-02-23T15:39:00Z">
        <w:r w:rsidRPr="001B6B1D" w:rsidDel="00942A6A">
          <w:rPr>
            <w:rFonts w:ascii="Times New Roman" w:hAnsi="Times New Roman" w:cs="Times New Roman"/>
          </w:rPr>
          <w:delText xml:space="preserve"> 4 PFAS efter § 2, stk. 1, nr. 2, er højere end </w:delText>
        </w:r>
      </w:del>
      <w:del w:id="14" w:author="Simon Mark Jacobsen" w:date="2026-02-23T15:38:00Z">
        <w:r w:rsidRPr="001B6B1D" w:rsidDel="008B005E">
          <w:rPr>
            <w:rFonts w:ascii="Times New Roman" w:hAnsi="Times New Roman" w:cs="Times New Roman"/>
          </w:rPr>
          <w:delText xml:space="preserve">0 μg/L og lavere end 0,002 μg/L </w:delText>
        </w:r>
      </w:del>
      <w:del w:id="15" w:author="Simon Mark Jacobsen" w:date="2026-02-23T15:39:00Z">
        <w:r w:rsidRPr="001B6B1D" w:rsidDel="00942A6A">
          <w:rPr>
            <w:rFonts w:ascii="Times New Roman" w:hAnsi="Times New Roman" w:cs="Times New Roman"/>
          </w:rPr>
          <w:delText>i mindst én prøve.</w:delText>
        </w:r>
      </w:del>
    </w:p>
    <w:p w14:paraId="71ADE6B6" w14:textId="01598599" w:rsidR="001B6B1D" w:rsidRPr="001B6B1D" w:rsidDel="00942A6A" w:rsidRDefault="001B6B1D" w:rsidP="001B6B1D">
      <w:pPr>
        <w:rPr>
          <w:del w:id="16" w:author="Simon Mark Jacobsen" w:date="2026-02-23T15:39:00Z"/>
          <w:rFonts w:ascii="Times New Roman" w:hAnsi="Times New Roman" w:cs="Times New Roman"/>
        </w:rPr>
      </w:pPr>
      <w:del w:id="17" w:author="Simon Mark Jacobsen" w:date="2026-02-23T15:39:00Z">
        <w:r w:rsidRPr="001B6B1D" w:rsidDel="00942A6A">
          <w:rPr>
            <w:rFonts w:ascii="Times New Roman" w:hAnsi="Times New Roman" w:cs="Times New Roman"/>
          </w:rPr>
          <w:delText>4) Den beregnede sum af koncentrationerne for de 22 PFAS efter § 2, stk. 1, nr. 3, er højere end 0 μg/L og lavere end 0,1 μg/L i mindst én prøve.</w:delText>
        </w:r>
      </w:del>
    </w:p>
    <w:p w14:paraId="3778CBB4" w14:textId="77777777" w:rsidR="001B6B1D" w:rsidRPr="001B6B1D" w:rsidRDefault="001B6B1D" w:rsidP="001B6B1D">
      <w:pPr>
        <w:rPr>
          <w:rFonts w:ascii="Times New Roman" w:hAnsi="Times New Roman" w:cs="Times New Roman"/>
        </w:rPr>
      </w:pPr>
      <w:r w:rsidRPr="001B6B1D">
        <w:rPr>
          <w:rFonts w:ascii="Times New Roman" w:hAnsi="Times New Roman" w:cs="Times New Roman"/>
          <w:i/>
          <w:iCs/>
        </w:rPr>
        <w:t>Stk. 2.</w:t>
      </w:r>
      <w:r w:rsidRPr="001B6B1D">
        <w:rPr>
          <w:rFonts w:ascii="Times New Roman" w:hAnsi="Times New Roman" w:cs="Times New Roman"/>
        </w:rPr>
        <w:t> Resultatet af prøven efter stk. 1, skal repræsentere det vand, som vandværket producerer, og prøven skal være verificeret, udtaget og analyseret af et akkrediteret laboratorie i medfør af regler i bekendtgørelse om kvalitetskrav til miljømålinger.</w:t>
      </w:r>
    </w:p>
    <w:p w14:paraId="302B8E56" w14:textId="77777777" w:rsidR="001B6B1D" w:rsidRPr="001B6B1D" w:rsidRDefault="001B6B1D" w:rsidP="001B6B1D">
      <w:pPr>
        <w:rPr>
          <w:rFonts w:ascii="Times New Roman" w:hAnsi="Times New Roman" w:cs="Times New Roman"/>
        </w:rPr>
      </w:pPr>
      <w:r w:rsidRPr="001B6B1D">
        <w:rPr>
          <w:rFonts w:ascii="Times New Roman" w:hAnsi="Times New Roman" w:cs="Times New Roman"/>
          <w:i/>
          <w:iCs/>
        </w:rPr>
        <w:t>Stk. 3.</w:t>
      </w:r>
      <w:r w:rsidRPr="001B6B1D">
        <w:rPr>
          <w:rFonts w:ascii="Times New Roman" w:hAnsi="Times New Roman" w:cs="Times New Roman"/>
        </w:rPr>
        <w:t> Der kan alene gives tilsagn om og ydes tilskud til følgende:</w:t>
      </w:r>
    </w:p>
    <w:p w14:paraId="120039D5"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1) Beskyttelsesforanstaltninger i form af tiltag mod forhøjede mængder PFAS i grundvandet.</w:t>
      </w:r>
    </w:p>
    <w:p w14:paraId="2DB769E3"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2) Beskyttelsesforanstaltninger i form af etablering af anlæg til rensning for PFAS ved vandforsyningsboringer eller på vandværker med henblik på sikring af drikkevandsforsyningen.</w:t>
      </w:r>
    </w:p>
    <w:p w14:paraId="7065E435" w14:textId="5A9B6808" w:rsidR="001B6B1D" w:rsidRPr="001B6B1D" w:rsidRDefault="001B6B1D" w:rsidP="001B6B1D">
      <w:pPr>
        <w:rPr>
          <w:rFonts w:ascii="Times New Roman" w:hAnsi="Times New Roman" w:cs="Times New Roman"/>
        </w:rPr>
      </w:pPr>
      <w:r w:rsidRPr="001B6B1D">
        <w:rPr>
          <w:rFonts w:ascii="Times New Roman" w:hAnsi="Times New Roman" w:cs="Times New Roman"/>
        </w:rPr>
        <w:t>3) Etablering af forbindelsesledning til nærmeste nabovandværk, som kan fungere som alternativ vandforsyning</w:t>
      </w:r>
      <w:ins w:id="18" w:author="Simon Mark Jacobsen" w:date="2026-06-03T15:54:00Z">
        <w:r w:rsidR="00210767">
          <w:rPr>
            <w:rFonts w:ascii="Times New Roman" w:hAnsi="Times New Roman" w:cs="Times New Roman"/>
          </w:rPr>
          <w:t xml:space="preserve"> eller indkøb af vand fra et andet vandværk</w:t>
        </w:r>
      </w:ins>
      <w:r w:rsidRPr="001B6B1D">
        <w:rPr>
          <w:rFonts w:ascii="Times New Roman" w:hAnsi="Times New Roman" w:cs="Times New Roman"/>
        </w:rPr>
        <w:t>.</w:t>
      </w:r>
    </w:p>
    <w:p w14:paraId="0FF0AEAE"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4) Andre foranstaltninger, der er nødvendige for at sikre drikkevandsforsyninger mod PFAS i drikkevand.</w:t>
      </w:r>
    </w:p>
    <w:p w14:paraId="1F6A1291" w14:textId="77777777" w:rsidR="001B6B1D" w:rsidRPr="001B6B1D" w:rsidRDefault="001B6B1D" w:rsidP="001B6B1D">
      <w:pPr>
        <w:jc w:val="center"/>
        <w:rPr>
          <w:rFonts w:ascii="Times New Roman" w:hAnsi="Times New Roman" w:cs="Times New Roman"/>
          <w:i/>
          <w:iCs/>
        </w:rPr>
      </w:pPr>
      <w:r w:rsidRPr="001B6B1D">
        <w:rPr>
          <w:rFonts w:ascii="Times New Roman" w:hAnsi="Times New Roman" w:cs="Times New Roman"/>
          <w:i/>
          <w:iCs/>
        </w:rPr>
        <w:t>Afgørelse om tilsagn</w:t>
      </w:r>
    </w:p>
    <w:p w14:paraId="435717D9"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6.</w:t>
      </w:r>
      <w:r w:rsidRPr="001B6B1D">
        <w:rPr>
          <w:rFonts w:ascii="Times New Roman" w:hAnsi="Times New Roman" w:cs="Times New Roman"/>
        </w:rPr>
        <w:t> Miljøstyrelsen træffer afgørelse om tilsagn om tilskud og om udbetaling af tilskud efter bestemmelserne i denne bekendtgørelse og inden for de bevillingsmæssige rammer afsat på finansloven.</w:t>
      </w:r>
    </w:p>
    <w:p w14:paraId="7F3AAB22" w14:textId="77777777" w:rsidR="001B6B1D" w:rsidRPr="001B6B1D" w:rsidRDefault="001B6B1D" w:rsidP="001B6B1D">
      <w:pPr>
        <w:rPr>
          <w:rFonts w:ascii="Times New Roman" w:hAnsi="Times New Roman" w:cs="Times New Roman"/>
        </w:rPr>
      </w:pPr>
      <w:r w:rsidRPr="001B6B1D">
        <w:rPr>
          <w:rFonts w:ascii="Times New Roman" w:hAnsi="Times New Roman" w:cs="Times New Roman"/>
          <w:i/>
          <w:iCs/>
        </w:rPr>
        <w:t>Stk. 2.</w:t>
      </w:r>
      <w:r w:rsidRPr="001B6B1D">
        <w:rPr>
          <w:rFonts w:ascii="Times New Roman" w:hAnsi="Times New Roman" w:cs="Times New Roman"/>
        </w:rPr>
        <w:t> Miljøstyrelsen kan i tilsagnet fastsætte vilkår om projektets gennemførelse, herunder frister, oplysningsforpligtelser, driftsforpligtelser, m.v.</w:t>
      </w:r>
    </w:p>
    <w:p w14:paraId="08C42640"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7.</w:t>
      </w:r>
      <w:r w:rsidRPr="001B6B1D">
        <w:rPr>
          <w:rFonts w:ascii="Times New Roman" w:hAnsi="Times New Roman" w:cs="Times New Roman"/>
        </w:rPr>
        <w:t> Miljøstyrelsen træffer afgørelse om helt eller delvist afslag på en ansøgning om tilsagn om tilskud i følgende tilfælde:</w:t>
      </w:r>
    </w:p>
    <w:p w14:paraId="67FC1221"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1) Ansøger har givet urigtige eller vildledende oplysninger eller har fortiet oplysninger af betydning for sagens afgørelse.</w:t>
      </w:r>
    </w:p>
    <w:p w14:paraId="4C50749F"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2) De bevillingsmæssige rammer er opbrugt.</w:t>
      </w:r>
    </w:p>
    <w:p w14:paraId="4596E289"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3) De påkrævede oplysninger i ansøgningen er ikke afgivet.</w:t>
      </w:r>
    </w:p>
    <w:p w14:paraId="487D7564"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4) Det ansøgte projekt opfylder ikke betingelserne i § 5, stk. 1.</w:t>
      </w:r>
    </w:p>
    <w:p w14:paraId="100D4C15"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5) Projekterne er ikke tilskudsberettigede, jf. § 5, stk. 3.</w:t>
      </w:r>
    </w:p>
    <w:p w14:paraId="692C716E" w14:textId="77777777" w:rsidR="001B6B1D" w:rsidRPr="001B6B1D" w:rsidRDefault="001B6B1D" w:rsidP="001B6B1D">
      <w:pPr>
        <w:jc w:val="center"/>
        <w:rPr>
          <w:rFonts w:ascii="Times New Roman" w:hAnsi="Times New Roman" w:cs="Times New Roman"/>
          <w:i/>
          <w:iCs/>
        </w:rPr>
      </w:pPr>
      <w:r w:rsidRPr="001B6B1D">
        <w:rPr>
          <w:rFonts w:ascii="Times New Roman" w:hAnsi="Times New Roman" w:cs="Times New Roman"/>
          <w:i/>
          <w:iCs/>
        </w:rPr>
        <w:t>Prioritering</w:t>
      </w:r>
    </w:p>
    <w:p w14:paraId="690884D1"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8.</w:t>
      </w:r>
      <w:r w:rsidRPr="001B6B1D">
        <w:rPr>
          <w:rFonts w:ascii="Times New Roman" w:hAnsi="Times New Roman" w:cs="Times New Roman"/>
        </w:rPr>
        <w:t> Miljøstyrelsen prioriterer ansøgninger om tilsagn om tilskud, der opfylder betingelserne i § 5, hvis der modtages flere ansøgninger, end der kan afholdes inden for tilskudsrammen.</w:t>
      </w:r>
    </w:p>
    <w:p w14:paraId="06DC296F" w14:textId="3CC6ADAD" w:rsidR="001B6B1D" w:rsidRPr="001B6B1D" w:rsidRDefault="001B6B1D" w:rsidP="001B6B1D">
      <w:pPr>
        <w:rPr>
          <w:rFonts w:ascii="Times New Roman" w:hAnsi="Times New Roman" w:cs="Times New Roman"/>
        </w:rPr>
      </w:pPr>
      <w:r w:rsidRPr="001B6B1D">
        <w:rPr>
          <w:rFonts w:ascii="Times New Roman" w:hAnsi="Times New Roman" w:cs="Times New Roman"/>
          <w:i/>
          <w:iCs/>
        </w:rPr>
        <w:t>Stk. 2.</w:t>
      </w:r>
      <w:r w:rsidRPr="001B6B1D">
        <w:rPr>
          <w:rFonts w:ascii="Times New Roman" w:hAnsi="Times New Roman" w:cs="Times New Roman"/>
        </w:rPr>
        <w:t> Miljøstyrelsen prioriterer ansøgningerne efter den højest beregnede sum af 4 PFAS eller sum af 22 PFAS efter § 5, stk. 1, nr. 1-</w:t>
      </w:r>
      <w:ins w:id="19" w:author="Simon Mark Jacobsen" w:date="2026-02-23T15:41:00Z">
        <w:r w:rsidR="00942A6A">
          <w:rPr>
            <w:rFonts w:ascii="Times New Roman" w:hAnsi="Times New Roman" w:cs="Times New Roman"/>
          </w:rPr>
          <w:t>2</w:t>
        </w:r>
      </w:ins>
      <w:del w:id="20" w:author="Simon Mark Jacobsen" w:date="2026-02-23T15:41:00Z">
        <w:r w:rsidRPr="001B6B1D" w:rsidDel="00942A6A">
          <w:rPr>
            <w:rFonts w:ascii="Times New Roman" w:hAnsi="Times New Roman" w:cs="Times New Roman"/>
          </w:rPr>
          <w:delText>4</w:delText>
        </w:r>
      </w:del>
      <w:r w:rsidRPr="001B6B1D">
        <w:rPr>
          <w:rFonts w:ascii="Times New Roman" w:hAnsi="Times New Roman" w:cs="Times New Roman"/>
        </w:rPr>
        <w:t xml:space="preserve"> relativt til den specifikke kravværdi, beregnet ved summen af 4 PFAS eller summen af 22 PFAS henholdsvis divideret med kravværdien og ganget med 100 %.</w:t>
      </w:r>
    </w:p>
    <w:p w14:paraId="472E4331" w14:textId="4D762816" w:rsidR="001B6B1D" w:rsidRPr="001B6B1D" w:rsidRDefault="001B6B1D" w:rsidP="001B6B1D">
      <w:pPr>
        <w:rPr>
          <w:rFonts w:ascii="Times New Roman" w:hAnsi="Times New Roman" w:cs="Times New Roman"/>
        </w:rPr>
      </w:pPr>
      <w:r w:rsidRPr="001B6B1D">
        <w:rPr>
          <w:rFonts w:ascii="Times New Roman" w:hAnsi="Times New Roman" w:cs="Times New Roman"/>
          <w:i/>
          <w:iCs/>
        </w:rPr>
        <w:lastRenderedPageBreak/>
        <w:t>Stk. 3.</w:t>
      </w:r>
      <w:r w:rsidRPr="001B6B1D">
        <w:rPr>
          <w:rFonts w:ascii="Times New Roman" w:hAnsi="Times New Roman" w:cs="Times New Roman"/>
        </w:rPr>
        <w:t> Miljøstyrelsen kan prioritere anderledes alt efter den målte sum af koncentrationen for PFAS og antallet af forbrugere, der får gavn af beskyttelsesforanstaltningen</w:t>
      </w:r>
      <w:ins w:id="21" w:author="Simon Mark Jacobsen" w:date="2026-02-23T15:41:00Z">
        <w:r w:rsidR="00942A6A">
          <w:rPr>
            <w:rFonts w:ascii="Times New Roman" w:hAnsi="Times New Roman" w:cs="Times New Roman"/>
          </w:rPr>
          <w:t xml:space="preserve"> og andre relevante forhold i øvrigt</w:t>
        </w:r>
      </w:ins>
      <w:r w:rsidRPr="001B6B1D">
        <w:rPr>
          <w:rFonts w:ascii="Times New Roman" w:hAnsi="Times New Roman" w:cs="Times New Roman"/>
        </w:rPr>
        <w:t>.</w:t>
      </w:r>
    </w:p>
    <w:p w14:paraId="54D48DA9" w14:textId="77777777" w:rsidR="001B6B1D" w:rsidRPr="001B6B1D" w:rsidRDefault="001B6B1D" w:rsidP="001B6B1D">
      <w:pPr>
        <w:jc w:val="center"/>
        <w:rPr>
          <w:rFonts w:ascii="Times New Roman" w:hAnsi="Times New Roman" w:cs="Times New Roman"/>
          <w:i/>
          <w:iCs/>
        </w:rPr>
      </w:pPr>
      <w:r w:rsidRPr="001B6B1D">
        <w:rPr>
          <w:rFonts w:ascii="Times New Roman" w:hAnsi="Times New Roman" w:cs="Times New Roman"/>
          <w:i/>
          <w:iCs/>
        </w:rPr>
        <w:t>Økonomi og tilskuddets størrelse</w:t>
      </w:r>
    </w:p>
    <w:p w14:paraId="794B6495" w14:textId="7F47A39F" w:rsidR="001B6B1D" w:rsidRPr="001B6B1D" w:rsidRDefault="001B6B1D" w:rsidP="001B6B1D">
      <w:pPr>
        <w:rPr>
          <w:rFonts w:ascii="Times New Roman" w:hAnsi="Times New Roman" w:cs="Times New Roman"/>
        </w:rPr>
      </w:pPr>
      <w:r w:rsidRPr="001B6B1D">
        <w:rPr>
          <w:rFonts w:ascii="Times New Roman" w:hAnsi="Times New Roman" w:cs="Times New Roman"/>
          <w:b/>
          <w:bCs/>
        </w:rPr>
        <w:t>§ 9.</w:t>
      </w:r>
      <w:r w:rsidRPr="001B6B1D">
        <w:rPr>
          <w:rFonts w:ascii="Times New Roman" w:hAnsi="Times New Roman" w:cs="Times New Roman"/>
        </w:rPr>
        <w:t> Tilskud, der fastsættes for 202</w:t>
      </w:r>
      <w:ins w:id="22" w:author="Simon Mark Jacobsen" w:date="2026-02-02T14:50:00Z">
        <w:r w:rsidR="00C71F5F">
          <w:rPr>
            <w:rFonts w:ascii="Times New Roman" w:hAnsi="Times New Roman" w:cs="Times New Roman"/>
          </w:rPr>
          <w:t>6</w:t>
        </w:r>
      </w:ins>
      <w:del w:id="23" w:author="Simon Mark Jacobsen" w:date="2026-02-02T14:50:00Z">
        <w:r w:rsidRPr="001B6B1D" w:rsidDel="00C71F5F">
          <w:rPr>
            <w:rFonts w:ascii="Times New Roman" w:hAnsi="Times New Roman" w:cs="Times New Roman"/>
          </w:rPr>
          <w:delText>5</w:delText>
        </w:r>
      </w:del>
      <w:r w:rsidRPr="001B6B1D">
        <w:rPr>
          <w:rFonts w:ascii="Times New Roman" w:hAnsi="Times New Roman" w:cs="Times New Roman"/>
        </w:rPr>
        <w:t>, fordeles i en ansøgningsrunde, som bestemmes nærmere af Miljøstyrelsen og vil fremgå af Miljøstyrelsens hjemmeside.</w:t>
      </w:r>
    </w:p>
    <w:p w14:paraId="5C5EA050" w14:textId="77777777" w:rsidR="001B6B1D" w:rsidRPr="001B6B1D" w:rsidRDefault="001B6B1D" w:rsidP="001B6B1D">
      <w:pPr>
        <w:rPr>
          <w:rFonts w:ascii="Times New Roman" w:hAnsi="Times New Roman" w:cs="Times New Roman"/>
        </w:rPr>
      </w:pPr>
      <w:r w:rsidRPr="001B6B1D">
        <w:rPr>
          <w:rFonts w:ascii="Times New Roman" w:hAnsi="Times New Roman" w:cs="Times New Roman"/>
          <w:i/>
          <w:iCs/>
        </w:rPr>
        <w:t>Stk. 2.</w:t>
      </w:r>
      <w:r w:rsidRPr="001B6B1D">
        <w:rPr>
          <w:rFonts w:ascii="Times New Roman" w:hAnsi="Times New Roman" w:cs="Times New Roman"/>
        </w:rPr>
        <w:t> Tilskud kan højst udgøre 50 pct. af de samlede udgifter efter § 2.</w:t>
      </w:r>
    </w:p>
    <w:p w14:paraId="35390464" w14:textId="77777777" w:rsidR="001B6B1D" w:rsidRPr="001B6B1D" w:rsidRDefault="001B6B1D" w:rsidP="001B6B1D">
      <w:pPr>
        <w:rPr>
          <w:rFonts w:ascii="Times New Roman" w:hAnsi="Times New Roman" w:cs="Times New Roman"/>
        </w:rPr>
      </w:pPr>
      <w:r w:rsidRPr="001B6B1D">
        <w:rPr>
          <w:rFonts w:ascii="Times New Roman" w:hAnsi="Times New Roman" w:cs="Times New Roman"/>
          <w:i/>
          <w:iCs/>
        </w:rPr>
        <w:t>Stk. 3.</w:t>
      </w:r>
      <w:r w:rsidRPr="001B6B1D">
        <w:rPr>
          <w:rFonts w:ascii="Times New Roman" w:hAnsi="Times New Roman" w:cs="Times New Roman"/>
        </w:rPr>
        <w:t> Tilskud kan ydes som et årligt ratebeløb, som fastsættes af Miljøstyrelsen. Der kan maksimalt anmodes om fire rateudbetalinger, og slutudbetalingen skal minimum udgøre 25 % af tilsagnsbeløbet.</w:t>
      </w:r>
    </w:p>
    <w:p w14:paraId="676A364F" w14:textId="77777777" w:rsidR="001B6B1D" w:rsidRPr="001B6B1D" w:rsidRDefault="001B6B1D" w:rsidP="001B6B1D">
      <w:pPr>
        <w:jc w:val="center"/>
        <w:rPr>
          <w:rFonts w:ascii="Times New Roman" w:hAnsi="Times New Roman" w:cs="Times New Roman"/>
          <w:i/>
          <w:iCs/>
        </w:rPr>
      </w:pPr>
      <w:r w:rsidRPr="001B6B1D">
        <w:rPr>
          <w:rFonts w:ascii="Times New Roman" w:hAnsi="Times New Roman" w:cs="Times New Roman"/>
          <w:i/>
          <w:iCs/>
        </w:rPr>
        <w:t>Ansøgning om tilskud</w:t>
      </w:r>
    </w:p>
    <w:p w14:paraId="70B26790"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10.</w:t>
      </w:r>
      <w:r w:rsidRPr="001B6B1D">
        <w:rPr>
          <w:rFonts w:ascii="Times New Roman" w:hAnsi="Times New Roman" w:cs="Times New Roman"/>
        </w:rPr>
        <w:t> Miljøstyrelsen fastsætter tidsfrister for indsendelse af fyldestgørende ansøgninger om tilsagn om tilskud.</w:t>
      </w:r>
    </w:p>
    <w:p w14:paraId="073BEA9D" w14:textId="77777777" w:rsidR="001B6B1D" w:rsidRPr="001B6B1D" w:rsidRDefault="001B6B1D" w:rsidP="001B6B1D">
      <w:pPr>
        <w:rPr>
          <w:rFonts w:ascii="Times New Roman" w:hAnsi="Times New Roman" w:cs="Times New Roman"/>
        </w:rPr>
      </w:pPr>
      <w:r w:rsidRPr="001B6B1D">
        <w:rPr>
          <w:rFonts w:ascii="Times New Roman" w:hAnsi="Times New Roman" w:cs="Times New Roman"/>
          <w:i/>
          <w:iCs/>
        </w:rPr>
        <w:t>Stk. 2.</w:t>
      </w:r>
      <w:r w:rsidRPr="001B6B1D">
        <w:rPr>
          <w:rFonts w:ascii="Times New Roman" w:hAnsi="Times New Roman" w:cs="Times New Roman"/>
        </w:rPr>
        <w:t> Ansøgning om tilsagn om tilskud skal indgives på et ansøgningsskema, som stilles til rådighed på Miljøstyrelsens hjemmeside og indsendes til Miljøstyrelsen på den måde, som fremgår af Miljøstyrelsens hjemmeside.</w:t>
      </w:r>
    </w:p>
    <w:p w14:paraId="20A440B6" w14:textId="77777777" w:rsidR="001B6B1D" w:rsidRPr="001B6B1D" w:rsidRDefault="001B6B1D" w:rsidP="001B6B1D">
      <w:pPr>
        <w:rPr>
          <w:rFonts w:ascii="Times New Roman" w:hAnsi="Times New Roman" w:cs="Times New Roman"/>
        </w:rPr>
      </w:pPr>
      <w:r w:rsidRPr="001B6B1D">
        <w:rPr>
          <w:rFonts w:ascii="Times New Roman" w:hAnsi="Times New Roman" w:cs="Times New Roman"/>
          <w:i/>
          <w:iCs/>
        </w:rPr>
        <w:t>Stk. 3.</w:t>
      </w:r>
      <w:r w:rsidRPr="001B6B1D">
        <w:rPr>
          <w:rFonts w:ascii="Times New Roman" w:hAnsi="Times New Roman" w:cs="Times New Roman"/>
        </w:rPr>
        <w:t> Ansøgningsrunder med tilhørende tidsfrister annonceres på Miljøstyrelsens hjemmeside og på Statens Tilskudspuljers hjemmeside.</w:t>
      </w:r>
    </w:p>
    <w:p w14:paraId="58533805" w14:textId="77777777" w:rsidR="001B6B1D" w:rsidRPr="001B6B1D" w:rsidRDefault="001B6B1D" w:rsidP="001B6B1D">
      <w:pPr>
        <w:rPr>
          <w:rFonts w:ascii="Times New Roman" w:hAnsi="Times New Roman" w:cs="Times New Roman"/>
        </w:rPr>
      </w:pPr>
      <w:r w:rsidRPr="001B6B1D">
        <w:rPr>
          <w:rFonts w:ascii="Times New Roman" w:hAnsi="Times New Roman" w:cs="Times New Roman"/>
          <w:i/>
          <w:iCs/>
        </w:rPr>
        <w:t>Stk. 4.</w:t>
      </w:r>
      <w:r w:rsidRPr="001B6B1D">
        <w:rPr>
          <w:rFonts w:ascii="Times New Roman" w:hAnsi="Times New Roman" w:cs="Times New Roman"/>
        </w:rPr>
        <w:t> Miljøstyrelsen kan i særlige tilfælde dispensere fra formkrav og frister.</w:t>
      </w:r>
    </w:p>
    <w:p w14:paraId="0B98F09C" w14:textId="77777777" w:rsidR="001B6B1D" w:rsidRPr="001B6B1D" w:rsidRDefault="001B6B1D" w:rsidP="001B6B1D">
      <w:pPr>
        <w:jc w:val="center"/>
        <w:rPr>
          <w:rFonts w:ascii="Times New Roman" w:hAnsi="Times New Roman" w:cs="Times New Roman"/>
          <w:i/>
          <w:iCs/>
        </w:rPr>
      </w:pPr>
      <w:r w:rsidRPr="001B6B1D">
        <w:rPr>
          <w:rFonts w:ascii="Times New Roman" w:hAnsi="Times New Roman" w:cs="Times New Roman"/>
          <w:i/>
          <w:iCs/>
        </w:rPr>
        <w:t>Udbetaling af tilskud</w:t>
      </w:r>
    </w:p>
    <w:p w14:paraId="05534D84"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11.</w:t>
      </w:r>
      <w:r w:rsidRPr="001B6B1D">
        <w:rPr>
          <w:rFonts w:ascii="Times New Roman" w:hAnsi="Times New Roman" w:cs="Times New Roman"/>
        </w:rPr>
        <w:t> Anmodning om udbetaling af tilskud skal indsendes til Miljøstyrelsen, når projektet er afsluttet. Anmodningen skal i overensstemmelse med Miljøstyrelsens nærmere anvisning som minimum indeholde oplysninger om projektets forventede resultater og effekt, dokumentation for tilsagnsindehaverens tilskudsberettigede udgifter og oplysninger, der giver grundlag for en vurdering af, om betingelser og vilkår for udbetaling af tilskud er opfyldt.</w:t>
      </w:r>
    </w:p>
    <w:p w14:paraId="67D1874F" w14:textId="77777777" w:rsidR="001B6B1D" w:rsidRPr="001B6B1D" w:rsidRDefault="001B6B1D" w:rsidP="001B6B1D">
      <w:pPr>
        <w:rPr>
          <w:rFonts w:ascii="Times New Roman" w:hAnsi="Times New Roman" w:cs="Times New Roman"/>
        </w:rPr>
      </w:pPr>
      <w:r w:rsidRPr="001B6B1D">
        <w:rPr>
          <w:rFonts w:ascii="Times New Roman" w:hAnsi="Times New Roman" w:cs="Times New Roman"/>
          <w:i/>
          <w:iCs/>
        </w:rPr>
        <w:t>Stk. 2.</w:t>
      </w:r>
      <w:r w:rsidRPr="001B6B1D">
        <w:rPr>
          <w:rFonts w:ascii="Times New Roman" w:hAnsi="Times New Roman" w:cs="Times New Roman"/>
        </w:rPr>
        <w:t> Miljøstyrelsen kan i særlige tilfælde dispensere fra formkrav og frister.</w:t>
      </w:r>
    </w:p>
    <w:p w14:paraId="6C40D10A"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12.</w:t>
      </w:r>
      <w:r w:rsidRPr="001B6B1D">
        <w:rPr>
          <w:rFonts w:ascii="Times New Roman" w:hAnsi="Times New Roman" w:cs="Times New Roman"/>
        </w:rPr>
        <w:t> Tilskud efter § 3 udbetales, når tilskudsmodtager efter Miljøstyrelsens anvisninger har fremlagt dokumentation for Miljøstyrelsen om, at projektet er gennemført i overensstemmelse med tilsagnet, og at alle udgifter er afholdt.</w:t>
      </w:r>
    </w:p>
    <w:p w14:paraId="0DA069B1" w14:textId="77777777" w:rsidR="001B6B1D" w:rsidRPr="001B6B1D" w:rsidRDefault="001B6B1D" w:rsidP="001B6B1D">
      <w:pPr>
        <w:rPr>
          <w:rFonts w:ascii="Times New Roman" w:hAnsi="Times New Roman" w:cs="Times New Roman"/>
        </w:rPr>
      </w:pPr>
      <w:r w:rsidRPr="001B6B1D">
        <w:rPr>
          <w:rFonts w:ascii="Times New Roman" w:hAnsi="Times New Roman" w:cs="Times New Roman"/>
          <w:i/>
          <w:iCs/>
        </w:rPr>
        <w:t>Stk. 2.</w:t>
      </w:r>
      <w:r w:rsidRPr="001B6B1D">
        <w:rPr>
          <w:rFonts w:ascii="Times New Roman" w:hAnsi="Times New Roman" w:cs="Times New Roman"/>
        </w:rPr>
        <w:t> Miljøstyrelsen kan bestemme, at tilskud kan udbetales i rater, og Miljøstyrelsen kan kræve dokumentation herfor.</w:t>
      </w:r>
    </w:p>
    <w:p w14:paraId="5E0364EB" w14:textId="77777777" w:rsidR="001B6B1D" w:rsidRPr="001B6B1D" w:rsidRDefault="001B6B1D" w:rsidP="001B6B1D">
      <w:pPr>
        <w:rPr>
          <w:rFonts w:ascii="Times New Roman" w:hAnsi="Times New Roman" w:cs="Times New Roman"/>
        </w:rPr>
      </w:pPr>
      <w:r w:rsidRPr="001B6B1D">
        <w:rPr>
          <w:rFonts w:ascii="Times New Roman" w:hAnsi="Times New Roman" w:cs="Times New Roman"/>
          <w:i/>
          <w:iCs/>
        </w:rPr>
        <w:t>Stk. 3.</w:t>
      </w:r>
      <w:r w:rsidRPr="001B6B1D">
        <w:rPr>
          <w:rFonts w:ascii="Times New Roman" w:hAnsi="Times New Roman" w:cs="Times New Roman"/>
        </w:rPr>
        <w:t> Dokumentation i henhold til stk. 1 og 2 skal vedrøre samtlige udgifter og indtægter ved projektet i form af en specificeret regnskabsoversigt, der som minimum er i overensstemmelse med budgettets specifikationer efter Miljøstyrelsens nærmere anvisninger, i henhold til ansøgningen. Miljøstyrelsen kan kræve samtlige regnskabsbilag indsendt til gennemsyn.</w:t>
      </w:r>
    </w:p>
    <w:p w14:paraId="43437F5C" w14:textId="77777777" w:rsidR="001B6B1D" w:rsidRPr="001B6B1D" w:rsidRDefault="001B6B1D" w:rsidP="001B6B1D">
      <w:pPr>
        <w:rPr>
          <w:rFonts w:ascii="Times New Roman" w:hAnsi="Times New Roman" w:cs="Times New Roman"/>
        </w:rPr>
      </w:pPr>
      <w:r w:rsidRPr="001B6B1D">
        <w:rPr>
          <w:rFonts w:ascii="Times New Roman" w:hAnsi="Times New Roman" w:cs="Times New Roman"/>
          <w:i/>
          <w:iCs/>
        </w:rPr>
        <w:t>Stk. 4.</w:t>
      </w:r>
      <w:r w:rsidRPr="001B6B1D">
        <w:rPr>
          <w:rFonts w:ascii="Times New Roman" w:hAnsi="Times New Roman" w:cs="Times New Roman"/>
        </w:rPr>
        <w:t> For projekter, hvor tilskud udgør 1.000.000 kr. eller derover, skal regnskabet attesteres af projektlederen og den ansvarlige ledelse. Desuden skal der afgives en erklæring af en uafhængig eller statsautoriseret revisor efter Miljøstyrelsens nærmere anvisning. For projekter, hvor tilskud udgør under 1.000.000 kr., skal regnskabet attesteres af projektlederen og af den ansvarlige ledelse.</w:t>
      </w:r>
    </w:p>
    <w:p w14:paraId="0F79CD28" w14:textId="77777777" w:rsidR="001B6B1D" w:rsidRPr="001B6B1D" w:rsidRDefault="001B6B1D" w:rsidP="001B6B1D">
      <w:pPr>
        <w:rPr>
          <w:rFonts w:ascii="Times New Roman" w:hAnsi="Times New Roman" w:cs="Times New Roman"/>
        </w:rPr>
      </w:pPr>
      <w:r w:rsidRPr="001B6B1D">
        <w:rPr>
          <w:rFonts w:ascii="Times New Roman" w:hAnsi="Times New Roman" w:cs="Times New Roman"/>
          <w:i/>
          <w:iCs/>
        </w:rPr>
        <w:t>Stk. 5.</w:t>
      </w:r>
      <w:r w:rsidRPr="001B6B1D">
        <w:rPr>
          <w:rFonts w:ascii="Times New Roman" w:hAnsi="Times New Roman" w:cs="Times New Roman"/>
        </w:rPr>
        <w:t xml:space="preserve"> Revisionen udføres i overensstemmelse med internationale standarder om revision og de yderligere krav, der er gældende i Danmark, samt standarderne for offentlig revision. Standarderne for offentlig revision </w:t>
      </w:r>
      <w:r w:rsidRPr="001B6B1D">
        <w:rPr>
          <w:rFonts w:ascii="Times New Roman" w:hAnsi="Times New Roman" w:cs="Times New Roman"/>
        </w:rPr>
        <w:lastRenderedPageBreak/>
        <w:t>præciserer de særlige krav til en revision af et tilskudsregnskab, der følger af god revisionsskik, således som dette begreb er fastlagt i § 3 i lov om revisionen af statens regnskaber m.m. Dette indebærer, at revisor gennemfører juridisk-kritiske revisioner og forvaltningsrevisioner som led i opgaven.</w:t>
      </w:r>
    </w:p>
    <w:p w14:paraId="4EC03E1D" w14:textId="77777777" w:rsidR="001B6B1D" w:rsidRPr="001B6B1D" w:rsidRDefault="001B6B1D" w:rsidP="001B6B1D">
      <w:pPr>
        <w:jc w:val="center"/>
        <w:rPr>
          <w:rFonts w:ascii="Times New Roman" w:hAnsi="Times New Roman" w:cs="Times New Roman"/>
          <w:i/>
          <w:iCs/>
        </w:rPr>
      </w:pPr>
      <w:r w:rsidRPr="001B6B1D">
        <w:rPr>
          <w:rFonts w:ascii="Times New Roman" w:hAnsi="Times New Roman" w:cs="Times New Roman"/>
          <w:i/>
          <w:iCs/>
        </w:rPr>
        <w:t>Kontrol, tilbagebetaling, nedsættelse og bortfald</w:t>
      </w:r>
    </w:p>
    <w:p w14:paraId="401BBC6C"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13.</w:t>
      </w:r>
      <w:r w:rsidRPr="001B6B1D">
        <w:rPr>
          <w:rFonts w:ascii="Times New Roman" w:hAnsi="Times New Roman" w:cs="Times New Roman"/>
        </w:rPr>
        <w:t> Enhver, der har ansøgt om eller er blevet meddelt tilsagn om tilskud skal underrette Miljøstyrelsen om ethvert forhold, der har betydning for meddelelsen af tilsagn og udbetaling af tilskud og for Miljøstyrelsens kontrol med, at fastsatte vilkår overholdes, herunder give Miljøstyrelsen adgang til kontrol af projektet med henblik på at kontrollere fremdriften, og om projektet forløber som planlagt og i henhold til aftale.</w:t>
      </w:r>
    </w:p>
    <w:p w14:paraId="03184591"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14.</w:t>
      </w:r>
      <w:r w:rsidRPr="001B6B1D">
        <w:rPr>
          <w:rFonts w:ascii="Times New Roman" w:hAnsi="Times New Roman" w:cs="Times New Roman"/>
        </w:rPr>
        <w:t> Miljøstyrelsen træffer afgørelse om hel eller delvis tilbagebetaling af tilskud og om bortfald eller nedsættelse af tilsagn.</w:t>
      </w:r>
    </w:p>
    <w:p w14:paraId="55318658" w14:textId="77777777" w:rsidR="001B6B1D" w:rsidRPr="001B6B1D" w:rsidRDefault="001B6B1D" w:rsidP="001B6B1D">
      <w:pPr>
        <w:rPr>
          <w:rFonts w:ascii="Times New Roman" w:hAnsi="Times New Roman" w:cs="Times New Roman"/>
        </w:rPr>
      </w:pPr>
      <w:r w:rsidRPr="001B6B1D">
        <w:rPr>
          <w:rFonts w:ascii="Times New Roman" w:hAnsi="Times New Roman" w:cs="Times New Roman"/>
          <w:i/>
          <w:iCs/>
        </w:rPr>
        <w:t>Stk. 2.</w:t>
      </w:r>
      <w:r w:rsidRPr="001B6B1D">
        <w:rPr>
          <w:rFonts w:ascii="Times New Roman" w:hAnsi="Times New Roman" w:cs="Times New Roman"/>
        </w:rPr>
        <w:t> Miljøstyrelsen kan bestemme, at tilskud helt eller delvist skal tilbagebetales i følgende tilfælde:</w:t>
      </w:r>
    </w:p>
    <w:p w14:paraId="67FBC06D"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1) Tilsagnshaver har givet urigtige eller vildledende oplysninger eller har fortiet oplysninger af betydning for tilsagn om tilskud.</w:t>
      </w:r>
    </w:p>
    <w:p w14:paraId="4011FA00"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2) Tilsagnshaver tilsidesætter vilkår i tilsagn om tilskud.</w:t>
      </w:r>
    </w:p>
    <w:p w14:paraId="0CB0BB21"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3) Forudsætninger for tilskud i øvrigt efter Miljøstyrelsens skøn er væsentligt ændrede.</w:t>
      </w:r>
    </w:p>
    <w:p w14:paraId="73078E64" w14:textId="77777777" w:rsidR="001B6B1D" w:rsidRPr="001B6B1D" w:rsidRDefault="001B6B1D" w:rsidP="001B6B1D">
      <w:pPr>
        <w:rPr>
          <w:rFonts w:ascii="Times New Roman" w:hAnsi="Times New Roman" w:cs="Times New Roman"/>
        </w:rPr>
      </w:pPr>
      <w:r w:rsidRPr="001B6B1D">
        <w:rPr>
          <w:rFonts w:ascii="Times New Roman" w:hAnsi="Times New Roman" w:cs="Times New Roman"/>
        </w:rPr>
        <w:t>4) Betingelserne for tilskud, jf. § 5, ikke opfyldes.</w:t>
      </w:r>
    </w:p>
    <w:p w14:paraId="03EE9562"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15.</w:t>
      </w:r>
      <w:r w:rsidRPr="001B6B1D">
        <w:rPr>
          <w:rFonts w:ascii="Times New Roman" w:hAnsi="Times New Roman" w:cs="Times New Roman"/>
        </w:rPr>
        <w:t> Tilsagn bortfalder eller kan nedsættes, hvis betingelserne for tilskud, jf. § 5, eller vilkår fastsat i tilsagnet, ikke længere opfyldes.</w:t>
      </w:r>
    </w:p>
    <w:p w14:paraId="72E5783C"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16.</w:t>
      </w:r>
      <w:r w:rsidRPr="001B6B1D">
        <w:rPr>
          <w:rFonts w:ascii="Times New Roman" w:hAnsi="Times New Roman" w:cs="Times New Roman"/>
        </w:rPr>
        <w:t> Udbetalte tilskud, der helt eller delvist skal tilbagebetales, kan kræves tilbagebetalt med tillæg af renter. Træffes afgørelse om tilbagebetaling efter § 14, anses det krævede beløb som forfaldent på datoen for modtagelsen af afgørelsen. Fra den dag forrentes beløbet i overensstemmelse med renteloven.</w:t>
      </w:r>
    </w:p>
    <w:p w14:paraId="6842995E" w14:textId="77777777" w:rsidR="001B6B1D" w:rsidRPr="001B6B1D" w:rsidRDefault="001B6B1D" w:rsidP="001B6B1D">
      <w:pPr>
        <w:jc w:val="center"/>
        <w:rPr>
          <w:rFonts w:ascii="Times New Roman" w:hAnsi="Times New Roman" w:cs="Times New Roman"/>
          <w:i/>
          <w:iCs/>
        </w:rPr>
      </w:pPr>
      <w:r w:rsidRPr="001B6B1D">
        <w:rPr>
          <w:rFonts w:ascii="Times New Roman" w:hAnsi="Times New Roman" w:cs="Times New Roman"/>
          <w:i/>
          <w:iCs/>
        </w:rPr>
        <w:t>Klage</w:t>
      </w:r>
    </w:p>
    <w:p w14:paraId="5E02A9DA"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17.</w:t>
      </w:r>
      <w:r w:rsidRPr="001B6B1D">
        <w:rPr>
          <w:rFonts w:ascii="Times New Roman" w:hAnsi="Times New Roman" w:cs="Times New Roman"/>
        </w:rPr>
        <w:t> Afgørelser truffet efter denne bekendtgørelse kan ikke indbringes for anden administrativ myndighed.</w:t>
      </w:r>
    </w:p>
    <w:p w14:paraId="273AEFF5" w14:textId="77777777" w:rsidR="001B6B1D" w:rsidRPr="001B6B1D" w:rsidRDefault="001B6B1D" w:rsidP="001B6B1D">
      <w:pPr>
        <w:jc w:val="center"/>
        <w:rPr>
          <w:rFonts w:ascii="Times New Roman" w:hAnsi="Times New Roman" w:cs="Times New Roman"/>
          <w:i/>
          <w:iCs/>
        </w:rPr>
      </w:pPr>
      <w:r w:rsidRPr="001B6B1D">
        <w:rPr>
          <w:rFonts w:ascii="Times New Roman" w:hAnsi="Times New Roman" w:cs="Times New Roman"/>
          <w:i/>
          <w:iCs/>
        </w:rPr>
        <w:t>Ikrafttræden</w:t>
      </w:r>
    </w:p>
    <w:p w14:paraId="1B1442BA" w14:textId="77777777" w:rsidR="001B6B1D" w:rsidRPr="001B6B1D" w:rsidRDefault="001B6B1D" w:rsidP="001B6B1D">
      <w:pPr>
        <w:rPr>
          <w:rFonts w:ascii="Times New Roman" w:hAnsi="Times New Roman" w:cs="Times New Roman"/>
        </w:rPr>
      </w:pPr>
      <w:r w:rsidRPr="001B6B1D">
        <w:rPr>
          <w:rFonts w:ascii="Times New Roman" w:hAnsi="Times New Roman" w:cs="Times New Roman"/>
          <w:b/>
          <w:bCs/>
        </w:rPr>
        <w:t>§ 18.</w:t>
      </w:r>
      <w:r w:rsidRPr="001B6B1D">
        <w:rPr>
          <w:rFonts w:ascii="Times New Roman" w:hAnsi="Times New Roman" w:cs="Times New Roman"/>
        </w:rPr>
        <w:t> Bekendtgørelsen træder i kraft den 1. juli 2025.</w:t>
      </w:r>
    </w:p>
    <w:p w14:paraId="7350A04D" w14:textId="5BC0D8B4" w:rsidR="001B6B1D" w:rsidRPr="001B6B1D" w:rsidRDefault="001B6B1D" w:rsidP="001B6B1D">
      <w:pPr>
        <w:jc w:val="center"/>
        <w:rPr>
          <w:rFonts w:ascii="Times New Roman" w:hAnsi="Times New Roman" w:cs="Times New Roman"/>
          <w:i/>
          <w:iCs/>
        </w:rPr>
      </w:pPr>
      <w:r w:rsidRPr="001B6B1D">
        <w:rPr>
          <w:rFonts w:ascii="Times New Roman" w:hAnsi="Times New Roman" w:cs="Times New Roman"/>
          <w:i/>
          <w:iCs/>
        </w:rPr>
        <w:t>Miljø</w:t>
      </w:r>
      <w:del w:id="24" w:author="Lea Frimann Hansen" w:date="2026-06-09T07:21:00Z">
        <w:r w:rsidRPr="001B6B1D" w:rsidDel="002616F8">
          <w:rPr>
            <w:rFonts w:ascii="Times New Roman" w:hAnsi="Times New Roman" w:cs="Times New Roman"/>
            <w:i/>
            <w:iCs/>
          </w:rPr>
          <w:delText>- og Ligestillings</w:delText>
        </w:r>
      </w:del>
      <w:r w:rsidRPr="001B6B1D">
        <w:rPr>
          <w:rFonts w:ascii="Times New Roman" w:hAnsi="Times New Roman" w:cs="Times New Roman"/>
          <w:i/>
          <w:iCs/>
        </w:rPr>
        <w:t>ministeriet,</w:t>
      </w:r>
      <w:ins w:id="25" w:author="Simon Mark Jacobsen" w:date="2026-02-23T15:24:00Z">
        <w:r w:rsidR="00013B9E">
          <w:rPr>
            <w:rFonts w:ascii="Times New Roman" w:hAnsi="Times New Roman" w:cs="Times New Roman"/>
            <w:i/>
            <w:iCs/>
          </w:rPr>
          <w:t xml:space="preserve"> </w:t>
        </w:r>
      </w:ins>
      <w:ins w:id="26" w:author="Lea Frimann Hansen" w:date="2026-06-09T07:21:00Z">
        <w:r w:rsidR="002616F8">
          <w:rPr>
            <w:rFonts w:ascii="Times New Roman" w:hAnsi="Times New Roman" w:cs="Times New Roman"/>
            <w:i/>
            <w:iCs/>
          </w:rPr>
          <w:t>x</w:t>
        </w:r>
      </w:ins>
      <w:ins w:id="27" w:author="Simon Mark Jacobsen" w:date="2026-02-23T15:24:00Z">
        <w:del w:id="28" w:author="Lea Frimann Hansen" w:date="2026-06-09T07:21:00Z">
          <w:r w:rsidR="00013B9E" w:rsidDel="002616F8">
            <w:rPr>
              <w:rFonts w:ascii="Times New Roman" w:hAnsi="Times New Roman" w:cs="Times New Roman"/>
              <w:i/>
              <w:iCs/>
            </w:rPr>
            <w:delText>1</w:delText>
          </w:r>
        </w:del>
        <w:r w:rsidR="00013B9E">
          <w:rPr>
            <w:rFonts w:ascii="Times New Roman" w:hAnsi="Times New Roman" w:cs="Times New Roman"/>
            <w:i/>
            <w:iCs/>
          </w:rPr>
          <w:t xml:space="preserve">. </w:t>
        </w:r>
      </w:ins>
      <w:ins w:id="29" w:author="Lea Frimann Hansen" w:date="2026-06-09T07:21:00Z">
        <w:r w:rsidR="002616F8">
          <w:rPr>
            <w:rFonts w:ascii="Times New Roman" w:hAnsi="Times New Roman" w:cs="Times New Roman"/>
            <w:i/>
            <w:iCs/>
          </w:rPr>
          <w:t>august</w:t>
        </w:r>
      </w:ins>
      <w:ins w:id="30" w:author="Simon Mark Jacobsen" w:date="2026-02-23T15:24:00Z">
        <w:del w:id="31" w:author="Lea Frimann Hansen" w:date="2026-06-09T07:21:00Z">
          <w:r w:rsidR="00013B9E" w:rsidDel="002616F8">
            <w:rPr>
              <w:rFonts w:ascii="Times New Roman" w:hAnsi="Times New Roman" w:cs="Times New Roman"/>
              <w:i/>
              <w:iCs/>
            </w:rPr>
            <w:delText>juli</w:delText>
          </w:r>
        </w:del>
      </w:ins>
      <w:r w:rsidRPr="001B6B1D">
        <w:rPr>
          <w:rFonts w:ascii="Times New Roman" w:hAnsi="Times New Roman" w:cs="Times New Roman"/>
          <w:i/>
          <w:iCs/>
        </w:rPr>
        <w:t xml:space="preserve"> </w:t>
      </w:r>
      <w:del w:id="32" w:author="Simon Mark Jacobsen" w:date="2026-02-02T13:40:00Z">
        <w:r w:rsidRPr="001B6B1D" w:rsidDel="001B6B1D">
          <w:rPr>
            <w:rFonts w:ascii="Times New Roman" w:hAnsi="Times New Roman" w:cs="Times New Roman"/>
            <w:i/>
            <w:iCs/>
          </w:rPr>
          <w:delText>den 23. juni 2025</w:delText>
        </w:r>
      </w:del>
      <w:ins w:id="33" w:author="Simon Mark Jacobsen" w:date="2026-02-02T13:40:00Z">
        <w:r>
          <w:rPr>
            <w:rFonts w:ascii="Times New Roman" w:hAnsi="Times New Roman" w:cs="Times New Roman"/>
            <w:i/>
            <w:iCs/>
          </w:rPr>
          <w:t xml:space="preserve"> 2026</w:t>
        </w:r>
      </w:ins>
    </w:p>
    <w:p w14:paraId="772295CB" w14:textId="737A6C59" w:rsidR="001B6B1D" w:rsidRPr="001B6B1D" w:rsidRDefault="001B6B1D" w:rsidP="001B6B1D">
      <w:pPr>
        <w:jc w:val="center"/>
        <w:rPr>
          <w:rFonts w:ascii="Times New Roman" w:hAnsi="Times New Roman" w:cs="Times New Roman"/>
        </w:rPr>
      </w:pPr>
      <w:r w:rsidRPr="001B6B1D">
        <w:rPr>
          <w:rFonts w:ascii="Times New Roman" w:hAnsi="Times New Roman" w:cs="Times New Roman"/>
        </w:rPr>
        <w:t>Ma</w:t>
      </w:r>
      <w:ins w:id="34" w:author="Lea Frimann Hansen" w:date="2026-06-09T07:21:00Z">
        <w:r w:rsidR="002616F8">
          <w:rPr>
            <w:rFonts w:ascii="Times New Roman" w:hAnsi="Times New Roman" w:cs="Times New Roman"/>
          </w:rPr>
          <w:t>ria Reumert Gjerding</w:t>
        </w:r>
      </w:ins>
      <w:del w:id="35" w:author="Lea Frimann Hansen" w:date="2026-06-09T07:21:00Z">
        <w:r w:rsidRPr="001B6B1D" w:rsidDel="002616F8">
          <w:rPr>
            <w:rFonts w:ascii="Times New Roman" w:hAnsi="Times New Roman" w:cs="Times New Roman"/>
          </w:rPr>
          <w:delText>gnus Heunicke</w:delText>
        </w:r>
      </w:del>
    </w:p>
    <w:p w14:paraId="04D97546" w14:textId="77777777" w:rsidR="001B6B1D" w:rsidRPr="001B6B1D" w:rsidRDefault="001B6B1D" w:rsidP="001B6B1D">
      <w:pPr>
        <w:jc w:val="right"/>
        <w:rPr>
          <w:rFonts w:ascii="Times New Roman" w:hAnsi="Times New Roman" w:cs="Times New Roman"/>
        </w:rPr>
      </w:pPr>
      <w:r w:rsidRPr="001B6B1D">
        <w:rPr>
          <w:rFonts w:ascii="Times New Roman" w:hAnsi="Times New Roman" w:cs="Times New Roman"/>
        </w:rPr>
        <w:t>/ Lea Frimann Hansen</w:t>
      </w:r>
    </w:p>
    <w:p w14:paraId="76A76599" w14:textId="77777777" w:rsidR="00F62861" w:rsidRPr="001B6B1D" w:rsidRDefault="00F62861">
      <w:pPr>
        <w:rPr>
          <w:rFonts w:ascii="Times New Roman" w:hAnsi="Times New Roman" w:cs="Times New Roman"/>
        </w:rPr>
      </w:pPr>
    </w:p>
    <w:sectPr w:rsidR="00F62861" w:rsidRPr="001B6B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Mark Jacobsen">
    <w15:presenceInfo w15:providerId="AD" w15:userId="S-1-5-21-2100284113-1573851820-878952375-405185"/>
  </w15:person>
  <w15:person w15:author="Lea Frimann Hansen">
    <w15:presenceInfo w15:providerId="AD" w15:userId="S-1-5-21-2100284113-1573851820-878952375-34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1D"/>
    <w:rsid w:val="0000068F"/>
    <w:rsid w:val="00000AF9"/>
    <w:rsid w:val="00000EB1"/>
    <w:rsid w:val="000023A2"/>
    <w:rsid w:val="0000286A"/>
    <w:rsid w:val="00003144"/>
    <w:rsid w:val="0000581A"/>
    <w:rsid w:val="00005E54"/>
    <w:rsid w:val="000060D3"/>
    <w:rsid w:val="00006B03"/>
    <w:rsid w:val="00013529"/>
    <w:rsid w:val="0001352A"/>
    <w:rsid w:val="00013B9E"/>
    <w:rsid w:val="00013DE6"/>
    <w:rsid w:val="00023725"/>
    <w:rsid w:val="00024065"/>
    <w:rsid w:val="00024E7D"/>
    <w:rsid w:val="0002704E"/>
    <w:rsid w:val="0003262B"/>
    <w:rsid w:val="000328CF"/>
    <w:rsid w:val="000336F3"/>
    <w:rsid w:val="0003370C"/>
    <w:rsid w:val="00033E29"/>
    <w:rsid w:val="000360F1"/>
    <w:rsid w:val="00037D95"/>
    <w:rsid w:val="00040CCD"/>
    <w:rsid w:val="0004122D"/>
    <w:rsid w:val="000416E9"/>
    <w:rsid w:val="00044681"/>
    <w:rsid w:val="00051CE0"/>
    <w:rsid w:val="000531DD"/>
    <w:rsid w:val="0005465F"/>
    <w:rsid w:val="000562BF"/>
    <w:rsid w:val="000607C2"/>
    <w:rsid w:val="000616D4"/>
    <w:rsid w:val="00061F0A"/>
    <w:rsid w:val="000645EA"/>
    <w:rsid w:val="00064674"/>
    <w:rsid w:val="000650E8"/>
    <w:rsid w:val="000667B1"/>
    <w:rsid w:val="00067DB9"/>
    <w:rsid w:val="000729BD"/>
    <w:rsid w:val="00075651"/>
    <w:rsid w:val="00075F6D"/>
    <w:rsid w:val="00077036"/>
    <w:rsid w:val="0008007C"/>
    <w:rsid w:val="000809D9"/>
    <w:rsid w:val="00081092"/>
    <w:rsid w:val="000811FC"/>
    <w:rsid w:val="0008393D"/>
    <w:rsid w:val="000855A9"/>
    <w:rsid w:val="0008590A"/>
    <w:rsid w:val="00091BE8"/>
    <w:rsid w:val="00092CCE"/>
    <w:rsid w:val="000933C4"/>
    <w:rsid w:val="000A039D"/>
    <w:rsid w:val="000A4678"/>
    <w:rsid w:val="000A47CF"/>
    <w:rsid w:val="000B1794"/>
    <w:rsid w:val="000B23A2"/>
    <w:rsid w:val="000B278B"/>
    <w:rsid w:val="000B3DA7"/>
    <w:rsid w:val="000B4FA6"/>
    <w:rsid w:val="000B59C8"/>
    <w:rsid w:val="000B65E1"/>
    <w:rsid w:val="000C0315"/>
    <w:rsid w:val="000C081F"/>
    <w:rsid w:val="000C1742"/>
    <w:rsid w:val="000C1774"/>
    <w:rsid w:val="000C2B71"/>
    <w:rsid w:val="000C7B53"/>
    <w:rsid w:val="000D176E"/>
    <w:rsid w:val="000D1DF0"/>
    <w:rsid w:val="000D2CDB"/>
    <w:rsid w:val="000D3BD1"/>
    <w:rsid w:val="000D3F7D"/>
    <w:rsid w:val="000D4C04"/>
    <w:rsid w:val="000D5943"/>
    <w:rsid w:val="000D5DD1"/>
    <w:rsid w:val="000D6C77"/>
    <w:rsid w:val="000D6DF1"/>
    <w:rsid w:val="000E1EDD"/>
    <w:rsid w:val="000E23F7"/>
    <w:rsid w:val="000E2EEB"/>
    <w:rsid w:val="000E358B"/>
    <w:rsid w:val="000E3C24"/>
    <w:rsid w:val="000E41C9"/>
    <w:rsid w:val="000E67EE"/>
    <w:rsid w:val="000E7381"/>
    <w:rsid w:val="000E7E25"/>
    <w:rsid w:val="000F0B02"/>
    <w:rsid w:val="000F1BCE"/>
    <w:rsid w:val="000F4149"/>
    <w:rsid w:val="000F4246"/>
    <w:rsid w:val="000F7791"/>
    <w:rsid w:val="000F7977"/>
    <w:rsid w:val="00101E24"/>
    <w:rsid w:val="00102074"/>
    <w:rsid w:val="001034E2"/>
    <w:rsid w:val="00103AFA"/>
    <w:rsid w:val="00106971"/>
    <w:rsid w:val="00106E46"/>
    <w:rsid w:val="0010770B"/>
    <w:rsid w:val="00111AD3"/>
    <w:rsid w:val="0011338F"/>
    <w:rsid w:val="00113D2E"/>
    <w:rsid w:val="001149A7"/>
    <w:rsid w:val="001162F5"/>
    <w:rsid w:val="00116E1E"/>
    <w:rsid w:val="00121D04"/>
    <w:rsid w:val="00121DD1"/>
    <w:rsid w:val="00121F7C"/>
    <w:rsid w:val="0012524D"/>
    <w:rsid w:val="00125441"/>
    <w:rsid w:val="00130E20"/>
    <w:rsid w:val="001313B4"/>
    <w:rsid w:val="001313FA"/>
    <w:rsid w:val="00132187"/>
    <w:rsid w:val="00132A83"/>
    <w:rsid w:val="00134C90"/>
    <w:rsid w:val="00134FBD"/>
    <w:rsid w:val="0013790D"/>
    <w:rsid w:val="00143AB4"/>
    <w:rsid w:val="00144DD2"/>
    <w:rsid w:val="00146528"/>
    <w:rsid w:val="001473CB"/>
    <w:rsid w:val="00147B72"/>
    <w:rsid w:val="00152CF3"/>
    <w:rsid w:val="00155A65"/>
    <w:rsid w:val="00155B38"/>
    <w:rsid w:val="00155DCF"/>
    <w:rsid w:val="001564BF"/>
    <w:rsid w:val="0016037E"/>
    <w:rsid w:val="001608F0"/>
    <w:rsid w:val="00162332"/>
    <w:rsid w:val="00163357"/>
    <w:rsid w:val="00163EB3"/>
    <w:rsid w:val="001646C9"/>
    <w:rsid w:val="00167F94"/>
    <w:rsid w:val="00170243"/>
    <w:rsid w:val="00170776"/>
    <w:rsid w:val="00170F11"/>
    <w:rsid w:val="00173B06"/>
    <w:rsid w:val="00176D21"/>
    <w:rsid w:val="00180A83"/>
    <w:rsid w:val="001821BE"/>
    <w:rsid w:val="00182E7B"/>
    <w:rsid w:val="00184D7B"/>
    <w:rsid w:val="00184DE6"/>
    <w:rsid w:val="00186F82"/>
    <w:rsid w:val="00190A69"/>
    <w:rsid w:val="00191A74"/>
    <w:rsid w:val="00192397"/>
    <w:rsid w:val="00192BD2"/>
    <w:rsid w:val="00195415"/>
    <w:rsid w:val="0019571D"/>
    <w:rsid w:val="001A1139"/>
    <w:rsid w:val="001A12CE"/>
    <w:rsid w:val="001A1916"/>
    <w:rsid w:val="001A203C"/>
    <w:rsid w:val="001A3659"/>
    <w:rsid w:val="001A3CEB"/>
    <w:rsid w:val="001A5437"/>
    <w:rsid w:val="001A627D"/>
    <w:rsid w:val="001A756C"/>
    <w:rsid w:val="001B2FE5"/>
    <w:rsid w:val="001B34D4"/>
    <w:rsid w:val="001B57BC"/>
    <w:rsid w:val="001B5BD3"/>
    <w:rsid w:val="001B6B1D"/>
    <w:rsid w:val="001C043A"/>
    <w:rsid w:val="001C24B6"/>
    <w:rsid w:val="001C293A"/>
    <w:rsid w:val="001C2E1F"/>
    <w:rsid w:val="001C6728"/>
    <w:rsid w:val="001D4924"/>
    <w:rsid w:val="001D4DAF"/>
    <w:rsid w:val="001E2610"/>
    <w:rsid w:val="001E4D7F"/>
    <w:rsid w:val="001F098A"/>
    <w:rsid w:val="001F14D4"/>
    <w:rsid w:val="001F50DF"/>
    <w:rsid w:val="001F748C"/>
    <w:rsid w:val="00200ED0"/>
    <w:rsid w:val="00201316"/>
    <w:rsid w:val="00201ADF"/>
    <w:rsid w:val="00201C27"/>
    <w:rsid w:val="002021B5"/>
    <w:rsid w:val="00204207"/>
    <w:rsid w:val="00206641"/>
    <w:rsid w:val="0020764E"/>
    <w:rsid w:val="002078D5"/>
    <w:rsid w:val="00210767"/>
    <w:rsid w:val="00210C45"/>
    <w:rsid w:val="00211973"/>
    <w:rsid w:val="00214754"/>
    <w:rsid w:val="00215399"/>
    <w:rsid w:val="00215EE3"/>
    <w:rsid w:val="00220258"/>
    <w:rsid w:val="00220DBD"/>
    <w:rsid w:val="00221936"/>
    <w:rsid w:val="00223052"/>
    <w:rsid w:val="00223A2C"/>
    <w:rsid w:val="00224793"/>
    <w:rsid w:val="00225139"/>
    <w:rsid w:val="00230BE5"/>
    <w:rsid w:val="002314CC"/>
    <w:rsid w:val="00231A24"/>
    <w:rsid w:val="00232C7A"/>
    <w:rsid w:val="00233715"/>
    <w:rsid w:val="00234063"/>
    <w:rsid w:val="002345B2"/>
    <w:rsid w:val="00234DA5"/>
    <w:rsid w:val="002409CB"/>
    <w:rsid w:val="00241227"/>
    <w:rsid w:val="00241BF2"/>
    <w:rsid w:val="00242BB8"/>
    <w:rsid w:val="002449C0"/>
    <w:rsid w:val="00246B83"/>
    <w:rsid w:val="002471CD"/>
    <w:rsid w:val="002537CD"/>
    <w:rsid w:val="00253E76"/>
    <w:rsid w:val="0025682F"/>
    <w:rsid w:val="00260B67"/>
    <w:rsid w:val="00260E9E"/>
    <w:rsid w:val="002616F8"/>
    <w:rsid w:val="00265AE3"/>
    <w:rsid w:val="00265FB2"/>
    <w:rsid w:val="002672D0"/>
    <w:rsid w:val="0027097D"/>
    <w:rsid w:val="00273E49"/>
    <w:rsid w:val="00277E0E"/>
    <w:rsid w:val="00291AA6"/>
    <w:rsid w:val="002930AD"/>
    <w:rsid w:val="00294AB9"/>
    <w:rsid w:val="0029615A"/>
    <w:rsid w:val="00296D9A"/>
    <w:rsid w:val="00297E96"/>
    <w:rsid w:val="002A14C0"/>
    <w:rsid w:val="002A1A39"/>
    <w:rsid w:val="002A27C7"/>
    <w:rsid w:val="002A3C24"/>
    <w:rsid w:val="002A4292"/>
    <w:rsid w:val="002A4ACB"/>
    <w:rsid w:val="002A53F3"/>
    <w:rsid w:val="002B0394"/>
    <w:rsid w:val="002B1D03"/>
    <w:rsid w:val="002B2315"/>
    <w:rsid w:val="002B6C22"/>
    <w:rsid w:val="002C034C"/>
    <w:rsid w:val="002C18CB"/>
    <w:rsid w:val="002C42D0"/>
    <w:rsid w:val="002C73DD"/>
    <w:rsid w:val="002D189E"/>
    <w:rsid w:val="002D26C9"/>
    <w:rsid w:val="002D3064"/>
    <w:rsid w:val="002D3EB4"/>
    <w:rsid w:val="002D4FE4"/>
    <w:rsid w:val="002D540C"/>
    <w:rsid w:val="002D64E6"/>
    <w:rsid w:val="002E357E"/>
    <w:rsid w:val="002E40DC"/>
    <w:rsid w:val="002E7D3F"/>
    <w:rsid w:val="002F056E"/>
    <w:rsid w:val="002F13DE"/>
    <w:rsid w:val="002F1957"/>
    <w:rsid w:val="002F2B98"/>
    <w:rsid w:val="002F3F24"/>
    <w:rsid w:val="002F5716"/>
    <w:rsid w:val="002F7A6E"/>
    <w:rsid w:val="003017D4"/>
    <w:rsid w:val="0030343F"/>
    <w:rsid w:val="0030498D"/>
    <w:rsid w:val="00304F0A"/>
    <w:rsid w:val="003059FD"/>
    <w:rsid w:val="00305BE8"/>
    <w:rsid w:val="003069F3"/>
    <w:rsid w:val="003104C7"/>
    <w:rsid w:val="00312A86"/>
    <w:rsid w:val="00312CF8"/>
    <w:rsid w:val="00314BE7"/>
    <w:rsid w:val="00315049"/>
    <w:rsid w:val="0032085D"/>
    <w:rsid w:val="00321DBA"/>
    <w:rsid w:val="00322C4D"/>
    <w:rsid w:val="00325679"/>
    <w:rsid w:val="00327571"/>
    <w:rsid w:val="00332E11"/>
    <w:rsid w:val="003348C4"/>
    <w:rsid w:val="00336B97"/>
    <w:rsid w:val="00337A44"/>
    <w:rsid w:val="00340127"/>
    <w:rsid w:val="0034063C"/>
    <w:rsid w:val="00341508"/>
    <w:rsid w:val="00341B68"/>
    <w:rsid w:val="00341DE3"/>
    <w:rsid w:val="00342722"/>
    <w:rsid w:val="003446B9"/>
    <w:rsid w:val="00346F12"/>
    <w:rsid w:val="003516A6"/>
    <w:rsid w:val="00351D4D"/>
    <w:rsid w:val="0035212A"/>
    <w:rsid w:val="003523FA"/>
    <w:rsid w:val="003524A6"/>
    <w:rsid w:val="00352D66"/>
    <w:rsid w:val="003542D9"/>
    <w:rsid w:val="003565F1"/>
    <w:rsid w:val="00357085"/>
    <w:rsid w:val="003571CE"/>
    <w:rsid w:val="00357364"/>
    <w:rsid w:val="00357885"/>
    <w:rsid w:val="00361026"/>
    <w:rsid w:val="0036118C"/>
    <w:rsid w:val="00361236"/>
    <w:rsid w:val="003617DB"/>
    <w:rsid w:val="00361E39"/>
    <w:rsid w:val="00370AC5"/>
    <w:rsid w:val="00372080"/>
    <w:rsid w:val="0037636D"/>
    <w:rsid w:val="00376784"/>
    <w:rsid w:val="003767D8"/>
    <w:rsid w:val="003776B3"/>
    <w:rsid w:val="00380A85"/>
    <w:rsid w:val="00381646"/>
    <w:rsid w:val="00381EA0"/>
    <w:rsid w:val="003837B1"/>
    <w:rsid w:val="00385081"/>
    <w:rsid w:val="0038568A"/>
    <w:rsid w:val="00386C24"/>
    <w:rsid w:val="00390C4F"/>
    <w:rsid w:val="00390D9D"/>
    <w:rsid w:val="003910B2"/>
    <w:rsid w:val="00391ADB"/>
    <w:rsid w:val="00392904"/>
    <w:rsid w:val="00392983"/>
    <w:rsid w:val="00393888"/>
    <w:rsid w:val="00394146"/>
    <w:rsid w:val="00397341"/>
    <w:rsid w:val="003A1836"/>
    <w:rsid w:val="003A2DB5"/>
    <w:rsid w:val="003A5411"/>
    <w:rsid w:val="003B12EB"/>
    <w:rsid w:val="003B4170"/>
    <w:rsid w:val="003B63CF"/>
    <w:rsid w:val="003B7C0F"/>
    <w:rsid w:val="003C2554"/>
    <w:rsid w:val="003C4837"/>
    <w:rsid w:val="003C492D"/>
    <w:rsid w:val="003C4F6B"/>
    <w:rsid w:val="003C5183"/>
    <w:rsid w:val="003C5B0F"/>
    <w:rsid w:val="003C6AA2"/>
    <w:rsid w:val="003D0AC3"/>
    <w:rsid w:val="003D1E58"/>
    <w:rsid w:val="003D2235"/>
    <w:rsid w:val="003D23A5"/>
    <w:rsid w:val="003D40BB"/>
    <w:rsid w:val="003D7704"/>
    <w:rsid w:val="003D77C2"/>
    <w:rsid w:val="003E0ED7"/>
    <w:rsid w:val="003E45EF"/>
    <w:rsid w:val="003E4C5B"/>
    <w:rsid w:val="003E5A58"/>
    <w:rsid w:val="003E755F"/>
    <w:rsid w:val="003F0432"/>
    <w:rsid w:val="003F0975"/>
    <w:rsid w:val="003F13F8"/>
    <w:rsid w:val="003F1B9F"/>
    <w:rsid w:val="003F3492"/>
    <w:rsid w:val="003F5502"/>
    <w:rsid w:val="003F7BB5"/>
    <w:rsid w:val="00401ABE"/>
    <w:rsid w:val="00402C1F"/>
    <w:rsid w:val="00402F19"/>
    <w:rsid w:val="00405F36"/>
    <w:rsid w:val="00405FA3"/>
    <w:rsid w:val="00407A73"/>
    <w:rsid w:val="004101F4"/>
    <w:rsid w:val="00411AA7"/>
    <w:rsid w:val="004149D0"/>
    <w:rsid w:val="00414ABB"/>
    <w:rsid w:val="00414EC3"/>
    <w:rsid w:val="0041586F"/>
    <w:rsid w:val="00417BE7"/>
    <w:rsid w:val="00424A23"/>
    <w:rsid w:val="00425DFB"/>
    <w:rsid w:val="00427E9D"/>
    <w:rsid w:val="00431822"/>
    <w:rsid w:val="00431C35"/>
    <w:rsid w:val="004325FF"/>
    <w:rsid w:val="00433D4A"/>
    <w:rsid w:val="00435215"/>
    <w:rsid w:val="00435EB4"/>
    <w:rsid w:val="004360AB"/>
    <w:rsid w:val="00436CE1"/>
    <w:rsid w:val="00437B2F"/>
    <w:rsid w:val="004408D7"/>
    <w:rsid w:val="004428A2"/>
    <w:rsid w:val="00443963"/>
    <w:rsid w:val="00445228"/>
    <w:rsid w:val="00445480"/>
    <w:rsid w:val="00450B32"/>
    <w:rsid w:val="00451AB1"/>
    <w:rsid w:val="00453A23"/>
    <w:rsid w:val="00454763"/>
    <w:rsid w:val="00457CF3"/>
    <w:rsid w:val="00457FE4"/>
    <w:rsid w:val="00460638"/>
    <w:rsid w:val="00460E42"/>
    <w:rsid w:val="00461DE2"/>
    <w:rsid w:val="00462170"/>
    <w:rsid w:val="004626FA"/>
    <w:rsid w:val="004632BD"/>
    <w:rsid w:val="0046331E"/>
    <w:rsid w:val="004644BB"/>
    <w:rsid w:val="00464BAE"/>
    <w:rsid w:val="00465DA7"/>
    <w:rsid w:val="00466952"/>
    <w:rsid w:val="00466D54"/>
    <w:rsid w:val="0046702E"/>
    <w:rsid w:val="00467ADB"/>
    <w:rsid w:val="0047001A"/>
    <w:rsid w:val="00473606"/>
    <w:rsid w:val="0047492F"/>
    <w:rsid w:val="00480504"/>
    <w:rsid w:val="004810F0"/>
    <w:rsid w:val="00483FA8"/>
    <w:rsid w:val="00484903"/>
    <w:rsid w:val="00485B3D"/>
    <w:rsid w:val="00486396"/>
    <w:rsid w:val="00487E0B"/>
    <w:rsid w:val="00491808"/>
    <w:rsid w:val="00492790"/>
    <w:rsid w:val="00493391"/>
    <w:rsid w:val="004933CC"/>
    <w:rsid w:val="00493E85"/>
    <w:rsid w:val="00495A7E"/>
    <w:rsid w:val="0049724B"/>
    <w:rsid w:val="004A0888"/>
    <w:rsid w:val="004A26EA"/>
    <w:rsid w:val="004A28DC"/>
    <w:rsid w:val="004A4632"/>
    <w:rsid w:val="004A7100"/>
    <w:rsid w:val="004B264F"/>
    <w:rsid w:val="004B2BD5"/>
    <w:rsid w:val="004B30B0"/>
    <w:rsid w:val="004B31B8"/>
    <w:rsid w:val="004B4A0F"/>
    <w:rsid w:val="004B5291"/>
    <w:rsid w:val="004B5B03"/>
    <w:rsid w:val="004B64B6"/>
    <w:rsid w:val="004B73D3"/>
    <w:rsid w:val="004B7D16"/>
    <w:rsid w:val="004C0D02"/>
    <w:rsid w:val="004C1A36"/>
    <w:rsid w:val="004C1E48"/>
    <w:rsid w:val="004C28D8"/>
    <w:rsid w:val="004C3E4C"/>
    <w:rsid w:val="004C49E7"/>
    <w:rsid w:val="004C6D1C"/>
    <w:rsid w:val="004C7D3B"/>
    <w:rsid w:val="004C7E0C"/>
    <w:rsid w:val="004D01F9"/>
    <w:rsid w:val="004D10E5"/>
    <w:rsid w:val="004D464E"/>
    <w:rsid w:val="004D6D33"/>
    <w:rsid w:val="004E177E"/>
    <w:rsid w:val="004E6E9C"/>
    <w:rsid w:val="004F03BC"/>
    <w:rsid w:val="004F0C7C"/>
    <w:rsid w:val="004F363B"/>
    <w:rsid w:val="004F48F2"/>
    <w:rsid w:val="004F5385"/>
    <w:rsid w:val="004F540E"/>
    <w:rsid w:val="004F58D6"/>
    <w:rsid w:val="004F69F8"/>
    <w:rsid w:val="00501711"/>
    <w:rsid w:val="00501A91"/>
    <w:rsid w:val="00502617"/>
    <w:rsid w:val="0050678E"/>
    <w:rsid w:val="005120B3"/>
    <w:rsid w:val="005126C8"/>
    <w:rsid w:val="00514E8E"/>
    <w:rsid w:val="00516488"/>
    <w:rsid w:val="005210AF"/>
    <w:rsid w:val="0052224F"/>
    <w:rsid w:val="0052320B"/>
    <w:rsid w:val="00525BBA"/>
    <w:rsid w:val="0053068C"/>
    <w:rsid w:val="00530751"/>
    <w:rsid w:val="00530F61"/>
    <w:rsid w:val="00534265"/>
    <w:rsid w:val="00537460"/>
    <w:rsid w:val="00542C1C"/>
    <w:rsid w:val="00543546"/>
    <w:rsid w:val="00543AF9"/>
    <w:rsid w:val="00543D08"/>
    <w:rsid w:val="00544410"/>
    <w:rsid w:val="00544869"/>
    <w:rsid w:val="00545633"/>
    <w:rsid w:val="00547394"/>
    <w:rsid w:val="005504D8"/>
    <w:rsid w:val="005509AA"/>
    <w:rsid w:val="00551897"/>
    <w:rsid w:val="00552CEB"/>
    <w:rsid w:val="00552F61"/>
    <w:rsid w:val="00553584"/>
    <w:rsid w:val="00554C29"/>
    <w:rsid w:val="00555251"/>
    <w:rsid w:val="00555A87"/>
    <w:rsid w:val="00555BE7"/>
    <w:rsid w:val="0056011D"/>
    <w:rsid w:val="00560B2A"/>
    <w:rsid w:val="00562030"/>
    <w:rsid w:val="00564B64"/>
    <w:rsid w:val="00565B10"/>
    <w:rsid w:val="00571845"/>
    <w:rsid w:val="0057270B"/>
    <w:rsid w:val="00572785"/>
    <w:rsid w:val="0057383D"/>
    <w:rsid w:val="00574063"/>
    <w:rsid w:val="0057406C"/>
    <w:rsid w:val="00575BEC"/>
    <w:rsid w:val="00576DC0"/>
    <w:rsid w:val="005825D3"/>
    <w:rsid w:val="005827FA"/>
    <w:rsid w:val="00587719"/>
    <w:rsid w:val="0059242F"/>
    <w:rsid w:val="00592853"/>
    <w:rsid w:val="00594061"/>
    <w:rsid w:val="00594486"/>
    <w:rsid w:val="005951DA"/>
    <w:rsid w:val="00596A6F"/>
    <w:rsid w:val="00596FCE"/>
    <w:rsid w:val="005A1BE8"/>
    <w:rsid w:val="005A1E1C"/>
    <w:rsid w:val="005A2BF3"/>
    <w:rsid w:val="005A38BD"/>
    <w:rsid w:val="005A40A9"/>
    <w:rsid w:val="005B1DEE"/>
    <w:rsid w:val="005B2CCD"/>
    <w:rsid w:val="005B39E1"/>
    <w:rsid w:val="005B4694"/>
    <w:rsid w:val="005B47A9"/>
    <w:rsid w:val="005B7F6B"/>
    <w:rsid w:val="005C2143"/>
    <w:rsid w:val="005C2F2E"/>
    <w:rsid w:val="005C3643"/>
    <w:rsid w:val="005C434B"/>
    <w:rsid w:val="005C4F27"/>
    <w:rsid w:val="005C6BDD"/>
    <w:rsid w:val="005C7D0B"/>
    <w:rsid w:val="005D2D00"/>
    <w:rsid w:val="005D3A15"/>
    <w:rsid w:val="005D597E"/>
    <w:rsid w:val="005D5A1E"/>
    <w:rsid w:val="005E0809"/>
    <w:rsid w:val="005E2D1B"/>
    <w:rsid w:val="005E3D85"/>
    <w:rsid w:val="005E5EFC"/>
    <w:rsid w:val="005E6806"/>
    <w:rsid w:val="005E6809"/>
    <w:rsid w:val="005E7E21"/>
    <w:rsid w:val="005F2C58"/>
    <w:rsid w:val="005F3C5B"/>
    <w:rsid w:val="005F5F54"/>
    <w:rsid w:val="005F71F4"/>
    <w:rsid w:val="005F76B9"/>
    <w:rsid w:val="0062177B"/>
    <w:rsid w:val="0062463A"/>
    <w:rsid w:val="00624C22"/>
    <w:rsid w:val="006252CF"/>
    <w:rsid w:val="00625A05"/>
    <w:rsid w:val="0063124E"/>
    <w:rsid w:val="00640F61"/>
    <w:rsid w:val="00641373"/>
    <w:rsid w:val="0064618E"/>
    <w:rsid w:val="00646550"/>
    <w:rsid w:val="00646CB0"/>
    <w:rsid w:val="00651962"/>
    <w:rsid w:val="006535CA"/>
    <w:rsid w:val="00653C10"/>
    <w:rsid w:val="00655458"/>
    <w:rsid w:val="0065574B"/>
    <w:rsid w:val="00655AAC"/>
    <w:rsid w:val="00662502"/>
    <w:rsid w:val="00662C3F"/>
    <w:rsid w:val="0066542B"/>
    <w:rsid w:val="0066551F"/>
    <w:rsid w:val="00665AD8"/>
    <w:rsid w:val="00666547"/>
    <w:rsid w:val="00666B27"/>
    <w:rsid w:val="00666E9D"/>
    <w:rsid w:val="0066798D"/>
    <w:rsid w:val="00670E95"/>
    <w:rsid w:val="00671D09"/>
    <w:rsid w:val="0067201E"/>
    <w:rsid w:val="00672844"/>
    <w:rsid w:val="00673854"/>
    <w:rsid w:val="00674FF1"/>
    <w:rsid w:val="00680DE9"/>
    <w:rsid w:val="00683BBC"/>
    <w:rsid w:val="00687694"/>
    <w:rsid w:val="006879ED"/>
    <w:rsid w:val="00687D63"/>
    <w:rsid w:val="006913AF"/>
    <w:rsid w:val="00692231"/>
    <w:rsid w:val="00693CDC"/>
    <w:rsid w:val="006967DC"/>
    <w:rsid w:val="00696E9B"/>
    <w:rsid w:val="006A04C9"/>
    <w:rsid w:val="006A382F"/>
    <w:rsid w:val="006A38D8"/>
    <w:rsid w:val="006A3DCC"/>
    <w:rsid w:val="006A55B4"/>
    <w:rsid w:val="006B1C4C"/>
    <w:rsid w:val="006B20E7"/>
    <w:rsid w:val="006B21AF"/>
    <w:rsid w:val="006B4523"/>
    <w:rsid w:val="006C1002"/>
    <w:rsid w:val="006C133D"/>
    <w:rsid w:val="006C2E30"/>
    <w:rsid w:val="006C324D"/>
    <w:rsid w:val="006C54B4"/>
    <w:rsid w:val="006C5FE9"/>
    <w:rsid w:val="006D08F5"/>
    <w:rsid w:val="006D1387"/>
    <w:rsid w:val="006D16DA"/>
    <w:rsid w:val="006D4245"/>
    <w:rsid w:val="006D4864"/>
    <w:rsid w:val="006D49CE"/>
    <w:rsid w:val="006D780A"/>
    <w:rsid w:val="006D79F6"/>
    <w:rsid w:val="006E42E6"/>
    <w:rsid w:val="006E5996"/>
    <w:rsid w:val="006F056F"/>
    <w:rsid w:val="006F0F8E"/>
    <w:rsid w:val="006F5DAC"/>
    <w:rsid w:val="006F64F1"/>
    <w:rsid w:val="006F73F1"/>
    <w:rsid w:val="006F76FB"/>
    <w:rsid w:val="00700278"/>
    <w:rsid w:val="00700787"/>
    <w:rsid w:val="00700E74"/>
    <w:rsid w:val="007026B2"/>
    <w:rsid w:val="00705810"/>
    <w:rsid w:val="00706E22"/>
    <w:rsid w:val="007077D0"/>
    <w:rsid w:val="00707A8A"/>
    <w:rsid w:val="00713FA8"/>
    <w:rsid w:val="00714F81"/>
    <w:rsid w:val="00716093"/>
    <w:rsid w:val="0071654A"/>
    <w:rsid w:val="0071795C"/>
    <w:rsid w:val="00720631"/>
    <w:rsid w:val="00721B5A"/>
    <w:rsid w:val="007234C9"/>
    <w:rsid w:val="0072422F"/>
    <w:rsid w:val="00730FA8"/>
    <w:rsid w:val="007328A5"/>
    <w:rsid w:val="00732A1C"/>
    <w:rsid w:val="00732A46"/>
    <w:rsid w:val="00732C4B"/>
    <w:rsid w:val="007358A4"/>
    <w:rsid w:val="0073603B"/>
    <w:rsid w:val="007369A0"/>
    <w:rsid w:val="0074019E"/>
    <w:rsid w:val="00743C55"/>
    <w:rsid w:val="007454D7"/>
    <w:rsid w:val="00745703"/>
    <w:rsid w:val="007469EA"/>
    <w:rsid w:val="0075102C"/>
    <w:rsid w:val="007531B4"/>
    <w:rsid w:val="0075364E"/>
    <w:rsid w:val="00760041"/>
    <w:rsid w:val="00760C4F"/>
    <w:rsid w:val="00760CC4"/>
    <w:rsid w:val="00761FEE"/>
    <w:rsid w:val="007623AB"/>
    <w:rsid w:val="007656F8"/>
    <w:rsid w:val="00765BFB"/>
    <w:rsid w:val="00765F69"/>
    <w:rsid w:val="0076791E"/>
    <w:rsid w:val="007702F5"/>
    <w:rsid w:val="007705B9"/>
    <w:rsid w:val="0077249E"/>
    <w:rsid w:val="00773B1F"/>
    <w:rsid w:val="00773EC3"/>
    <w:rsid w:val="00776B28"/>
    <w:rsid w:val="00780850"/>
    <w:rsid w:val="007832CD"/>
    <w:rsid w:val="0078499C"/>
    <w:rsid w:val="0078638F"/>
    <w:rsid w:val="007865E6"/>
    <w:rsid w:val="00790A97"/>
    <w:rsid w:val="00792669"/>
    <w:rsid w:val="00795FF6"/>
    <w:rsid w:val="00797E39"/>
    <w:rsid w:val="007A1CAE"/>
    <w:rsid w:val="007A20AE"/>
    <w:rsid w:val="007A332E"/>
    <w:rsid w:val="007A342F"/>
    <w:rsid w:val="007A42F1"/>
    <w:rsid w:val="007A4F47"/>
    <w:rsid w:val="007A5146"/>
    <w:rsid w:val="007A6A16"/>
    <w:rsid w:val="007A6F0E"/>
    <w:rsid w:val="007A7358"/>
    <w:rsid w:val="007A7B87"/>
    <w:rsid w:val="007B06B5"/>
    <w:rsid w:val="007B0B2B"/>
    <w:rsid w:val="007B2196"/>
    <w:rsid w:val="007B326D"/>
    <w:rsid w:val="007B64CB"/>
    <w:rsid w:val="007B6905"/>
    <w:rsid w:val="007B6C76"/>
    <w:rsid w:val="007B7D3C"/>
    <w:rsid w:val="007C2594"/>
    <w:rsid w:val="007C2768"/>
    <w:rsid w:val="007C27E0"/>
    <w:rsid w:val="007C2A98"/>
    <w:rsid w:val="007C38C1"/>
    <w:rsid w:val="007C4DD3"/>
    <w:rsid w:val="007C60DF"/>
    <w:rsid w:val="007C62C1"/>
    <w:rsid w:val="007C74AF"/>
    <w:rsid w:val="007D040E"/>
    <w:rsid w:val="007D0E3F"/>
    <w:rsid w:val="007D2430"/>
    <w:rsid w:val="007D2677"/>
    <w:rsid w:val="007D6E39"/>
    <w:rsid w:val="007D7894"/>
    <w:rsid w:val="007E120B"/>
    <w:rsid w:val="007E1235"/>
    <w:rsid w:val="007E1306"/>
    <w:rsid w:val="007E3CAA"/>
    <w:rsid w:val="007E41C3"/>
    <w:rsid w:val="007E5BCC"/>
    <w:rsid w:val="007F0698"/>
    <w:rsid w:val="007F45BC"/>
    <w:rsid w:val="007F5824"/>
    <w:rsid w:val="007F7ADA"/>
    <w:rsid w:val="00802FED"/>
    <w:rsid w:val="00803F65"/>
    <w:rsid w:val="00805870"/>
    <w:rsid w:val="0081057E"/>
    <w:rsid w:val="00810BEE"/>
    <w:rsid w:val="00810C0A"/>
    <w:rsid w:val="00810D18"/>
    <w:rsid w:val="008141EB"/>
    <w:rsid w:val="0081472B"/>
    <w:rsid w:val="00814949"/>
    <w:rsid w:val="00814E7B"/>
    <w:rsid w:val="008154D2"/>
    <w:rsid w:val="00817C15"/>
    <w:rsid w:val="00820264"/>
    <w:rsid w:val="00820A16"/>
    <w:rsid w:val="00821EC1"/>
    <w:rsid w:val="00822C0E"/>
    <w:rsid w:val="00824E5F"/>
    <w:rsid w:val="00825C36"/>
    <w:rsid w:val="0083022A"/>
    <w:rsid w:val="008318C7"/>
    <w:rsid w:val="00832FC0"/>
    <w:rsid w:val="00833942"/>
    <w:rsid w:val="008339AC"/>
    <w:rsid w:val="00836473"/>
    <w:rsid w:val="0083713D"/>
    <w:rsid w:val="0084433E"/>
    <w:rsid w:val="008450F0"/>
    <w:rsid w:val="00847C60"/>
    <w:rsid w:val="008501FB"/>
    <w:rsid w:val="00852C66"/>
    <w:rsid w:val="00853DEB"/>
    <w:rsid w:val="008565CF"/>
    <w:rsid w:val="00857E2E"/>
    <w:rsid w:val="008600AC"/>
    <w:rsid w:val="00863578"/>
    <w:rsid w:val="00865291"/>
    <w:rsid w:val="008652CA"/>
    <w:rsid w:val="00866132"/>
    <w:rsid w:val="0086630F"/>
    <w:rsid w:val="00867842"/>
    <w:rsid w:val="0087388C"/>
    <w:rsid w:val="00880586"/>
    <w:rsid w:val="00884BDA"/>
    <w:rsid w:val="00885EA2"/>
    <w:rsid w:val="00891E25"/>
    <w:rsid w:val="00891EDB"/>
    <w:rsid w:val="00892C1E"/>
    <w:rsid w:val="00893811"/>
    <w:rsid w:val="00897B18"/>
    <w:rsid w:val="00897E02"/>
    <w:rsid w:val="008A0324"/>
    <w:rsid w:val="008A5176"/>
    <w:rsid w:val="008A529D"/>
    <w:rsid w:val="008A5B86"/>
    <w:rsid w:val="008A6875"/>
    <w:rsid w:val="008A7D03"/>
    <w:rsid w:val="008B005E"/>
    <w:rsid w:val="008B083B"/>
    <w:rsid w:val="008B1155"/>
    <w:rsid w:val="008B169B"/>
    <w:rsid w:val="008B1B91"/>
    <w:rsid w:val="008B2E29"/>
    <w:rsid w:val="008B34DE"/>
    <w:rsid w:val="008B3E06"/>
    <w:rsid w:val="008B465B"/>
    <w:rsid w:val="008B4DFB"/>
    <w:rsid w:val="008B710B"/>
    <w:rsid w:val="008B74C2"/>
    <w:rsid w:val="008B79E6"/>
    <w:rsid w:val="008B7C27"/>
    <w:rsid w:val="008C013D"/>
    <w:rsid w:val="008C0D49"/>
    <w:rsid w:val="008C108A"/>
    <w:rsid w:val="008C223E"/>
    <w:rsid w:val="008C2BB1"/>
    <w:rsid w:val="008C2C8F"/>
    <w:rsid w:val="008C4C73"/>
    <w:rsid w:val="008C51E1"/>
    <w:rsid w:val="008D0BB8"/>
    <w:rsid w:val="008D143E"/>
    <w:rsid w:val="008D3184"/>
    <w:rsid w:val="008D386B"/>
    <w:rsid w:val="008D668F"/>
    <w:rsid w:val="008D7471"/>
    <w:rsid w:val="008E604F"/>
    <w:rsid w:val="008F0B74"/>
    <w:rsid w:val="00904FBD"/>
    <w:rsid w:val="009105AC"/>
    <w:rsid w:val="00910C8C"/>
    <w:rsid w:val="00912197"/>
    <w:rsid w:val="00913CB2"/>
    <w:rsid w:val="00915595"/>
    <w:rsid w:val="0091729F"/>
    <w:rsid w:val="00921156"/>
    <w:rsid w:val="00922D3D"/>
    <w:rsid w:val="00923B33"/>
    <w:rsid w:val="009257C9"/>
    <w:rsid w:val="00931AC6"/>
    <w:rsid w:val="0093220C"/>
    <w:rsid w:val="00932636"/>
    <w:rsid w:val="00933B43"/>
    <w:rsid w:val="00935F4E"/>
    <w:rsid w:val="00937181"/>
    <w:rsid w:val="0093794B"/>
    <w:rsid w:val="00937EC4"/>
    <w:rsid w:val="009413A7"/>
    <w:rsid w:val="00941542"/>
    <w:rsid w:val="00942628"/>
    <w:rsid w:val="00942A6A"/>
    <w:rsid w:val="009432C0"/>
    <w:rsid w:val="00945EA7"/>
    <w:rsid w:val="00951B82"/>
    <w:rsid w:val="00952764"/>
    <w:rsid w:val="0095359F"/>
    <w:rsid w:val="00955BD0"/>
    <w:rsid w:val="00955D8B"/>
    <w:rsid w:val="00956619"/>
    <w:rsid w:val="009575E2"/>
    <w:rsid w:val="00957C24"/>
    <w:rsid w:val="00957CA2"/>
    <w:rsid w:val="00961AC7"/>
    <w:rsid w:val="00962904"/>
    <w:rsid w:val="00965CED"/>
    <w:rsid w:val="00967137"/>
    <w:rsid w:val="00967803"/>
    <w:rsid w:val="00970392"/>
    <w:rsid w:val="00970DAD"/>
    <w:rsid w:val="00973853"/>
    <w:rsid w:val="00973CA7"/>
    <w:rsid w:val="0097722A"/>
    <w:rsid w:val="009869A5"/>
    <w:rsid w:val="009902C4"/>
    <w:rsid w:val="00990FED"/>
    <w:rsid w:val="0099151C"/>
    <w:rsid w:val="00993DEC"/>
    <w:rsid w:val="00997D90"/>
    <w:rsid w:val="009A0E1D"/>
    <w:rsid w:val="009A3F6B"/>
    <w:rsid w:val="009A4401"/>
    <w:rsid w:val="009A6618"/>
    <w:rsid w:val="009A75CA"/>
    <w:rsid w:val="009B140A"/>
    <w:rsid w:val="009B2112"/>
    <w:rsid w:val="009B6363"/>
    <w:rsid w:val="009C024A"/>
    <w:rsid w:val="009C408C"/>
    <w:rsid w:val="009C5646"/>
    <w:rsid w:val="009C6A81"/>
    <w:rsid w:val="009C6D9B"/>
    <w:rsid w:val="009D09CE"/>
    <w:rsid w:val="009D0BAE"/>
    <w:rsid w:val="009D261B"/>
    <w:rsid w:val="009D388D"/>
    <w:rsid w:val="009D5066"/>
    <w:rsid w:val="009D570B"/>
    <w:rsid w:val="009D7D51"/>
    <w:rsid w:val="009E23A9"/>
    <w:rsid w:val="009E2677"/>
    <w:rsid w:val="009E5C6C"/>
    <w:rsid w:val="009E7A6F"/>
    <w:rsid w:val="009F4241"/>
    <w:rsid w:val="009F446E"/>
    <w:rsid w:val="009F51C1"/>
    <w:rsid w:val="009F580C"/>
    <w:rsid w:val="009F62B6"/>
    <w:rsid w:val="009F63B2"/>
    <w:rsid w:val="00A01E6E"/>
    <w:rsid w:val="00A02A6F"/>
    <w:rsid w:val="00A06DA7"/>
    <w:rsid w:val="00A1368D"/>
    <w:rsid w:val="00A14EAC"/>
    <w:rsid w:val="00A1541B"/>
    <w:rsid w:val="00A21D5B"/>
    <w:rsid w:val="00A22959"/>
    <w:rsid w:val="00A24E9B"/>
    <w:rsid w:val="00A32614"/>
    <w:rsid w:val="00A3442E"/>
    <w:rsid w:val="00A35778"/>
    <w:rsid w:val="00A36242"/>
    <w:rsid w:val="00A37240"/>
    <w:rsid w:val="00A37724"/>
    <w:rsid w:val="00A40994"/>
    <w:rsid w:val="00A44B10"/>
    <w:rsid w:val="00A46C99"/>
    <w:rsid w:val="00A47ED7"/>
    <w:rsid w:val="00A5187D"/>
    <w:rsid w:val="00A5216B"/>
    <w:rsid w:val="00A52CC5"/>
    <w:rsid w:val="00A5364C"/>
    <w:rsid w:val="00A54723"/>
    <w:rsid w:val="00A55022"/>
    <w:rsid w:val="00A57146"/>
    <w:rsid w:val="00A5755E"/>
    <w:rsid w:val="00A57D42"/>
    <w:rsid w:val="00A618F7"/>
    <w:rsid w:val="00A6323C"/>
    <w:rsid w:val="00A63DCC"/>
    <w:rsid w:val="00A6511C"/>
    <w:rsid w:val="00A65889"/>
    <w:rsid w:val="00A67BB1"/>
    <w:rsid w:val="00A7204E"/>
    <w:rsid w:val="00A75529"/>
    <w:rsid w:val="00A75DBB"/>
    <w:rsid w:val="00A75F30"/>
    <w:rsid w:val="00A7614F"/>
    <w:rsid w:val="00A76164"/>
    <w:rsid w:val="00A7617F"/>
    <w:rsid w:val="00A84D46"/>
    <w:rsid w:val="00A8741A"/>
    <w:rsid w:val="00A87980"/>
    <w:rsid w:val="00A90D9F"/>
    <w:rsid w:val="00A90E02"/>
    <w:rsid w:val="00A92C6B"/>
    <w:rsid w:val="00A931DA"/>
    <w:rsid w:val="00A9384A"/>
    <w:rsid w:val="00A94431"/>
    <w:rsid w:val="00A94446"/>
    <w:rsid w:val="00A95116"/>
    <w:rsid w:val="00A95A2F"/>
    <w:rsid w:val="00AA0320"/>
    <w:rsid w:val="00AA04D1"/>
    <w:rsid w:val="00AA1B68"/>
    <w:rsid w:val="00AA2E2E"/>
    <w:rsid w:val="00AA5B61"/>
    <w:rsid w:val="00AA7A1B"/>
    <w:rsid w:val="00AA7CB6"/>
    <w:rsid w:val="00AB1D9F"/>
    <w:rsid w:val="00AB2353"/>
    <w:rsid w:val="00AB287C"/>
    <w:rsid w:val="00AB2B30"/>
    <w:rsid w:val="00AB2D6D"/>
    <w:rsid w:val="00AB51F1"/>
    <w:rsid w:val="00AB5E7A"/>
    <w:rsid w:val="00AB6E4E"/>
    <w:rsid w:val="00AC04B8"/>
    <w:rsid w:val="00AC22D3"/>
    <w:rsid w:val="00AC69B3"/>
    <w:rsid w:val="00AD0CE4"/>
    <w:rsid w:val="00AD5F80"/>
    <w:rsid w:val="00AD71C3"/>
    <w:rsid w:val="00AD7B5A"/>
    <w:rsid w:val="00AE0A7A"/>
    <w:rsid w:val="00AE5102"/>
    <w:rsid w:val="00AE56A9"/>
    <w:rsid w:val="00AE6536"/>
    <w:rsid w:val="00AE659B"/>
    <w:rsid w:val="00AE6646"/>
    <w:rsid w:val="00AE7EBA"/>
    <w:rsid w:val="00AF06D6"/>
    <w:rsid w:val="00AF11B3"/>
    <w:rsid w:val="00AF36B7"/>
    <w:rsid w:val="00AF68A7"/>
    <w:rsid w:val="00AF759B"/>
    <w:rsid w:val="00B000B0"/>
    <w:rsid w:val="00B03BE9"/>
    <w:rsid w:val="00B04DD0"/>
    <w:rsid w:val="00B06807"/>
    <w:rsid w:val="00B105F6"/>
    <w:rsid w:val="00B1672A"/>
    <w:rsid w:val="00B2018B"/>
    <w:rsid w:val="00B21123"/>
    <w:rsid w:val="00B21744"/>
    <w:rsid w:val="00B2188E"/>
    <w:rsid w:val="00B22666"/>
    <w:rsid w:val="00B22ACF"/>
    <w:rsid w:val="00B2589F"/>
    <w:rsid w:val="00B279CB"/>
    <w:rsid w:val="00B3008B"/>
    <w:rsid w:val="00B31832"/>
    <w:rsid w:val="00B31D87"/>
    <w:rsid w:val="00B32E4E"/>
    <w:rsid w:val="00B34817"/>
    <w:rsid w:val="00B35A27"/>
    <w:rsid w:val="00B36178"/>
    <w:rsid w:val="00B4051A"/>
    <w:rsid w:val="00B42B4C"/>
    <w:rsid w:val="00B430CF"/>
    <w:rsid w:val="00B43D40"/>
    <w:rsid w:val="00B46303"/>
    <w:rsid w:val="00B4735E"/>
    <w:rsid w:val="00B473D4"/>
    <w:rsid w:val="00B47B21"/>
    <w:rsid w:val="00B50E39"/>
    <w:rsid w:val="00B53BE3"/>
    <w:rsid w:val="00B54173"/>
    <w:rsid w:val="00B54DAE"/>
    <w:rsid w:val="00B56B0D"/>
    <w:rsid w:val="00B56EAD"/>
    <w:rsid w:val="00B62164"/>
    <w:rsid w:val="00B6243A"/>
    <w:rsid w:val="00B626B6"/>
    <w:rsid w:val="00B63912"/>
    <w:rsid w:val="00B63B66"/>
    <w:rsid w:val="00B648C7"/>
    <w:rsid w:val="00B65ED4"/>
    <w:rsid w:val="00B730BF"/>
    <w:rsid w:val="00B74E57"/>
    <w:rsid w:val="00B752C6"/>
    <w:rsid w:val="00B7558D"/>
    <w:rsid w:val="00B771CB"/>
    <w:rsid w:val="00B77BD3"/>
    <w:rsid w:val="00B82AE2"/>
    <w:rsid w:val="00B83900"/>
    <w:rsid w:val="00B83EF3"/>
    <w:rsid w:val="00B93307"/>
    <w:rsid w:val="00B94A80"/>
    <w:rsid w:val="00B9612B"/>
    <w:rsid w:val="00B96EB7"/>
    <w:rsid w:val="00B97FC8"/>
    <w:rsid w:val="00BA0F03"/>
    <w:rsid w:val="00BA1238"/>
    <w:rsid w:val="00BA37E4"/>
    <w:rsid w:val="00BA3F97"/>
    <w:rsid w:val="00BA4A67"/>
    <w:rsid w:val="00BA51F8"/>
    <w:rsid w:val="00BA52FD"/>
    <w:rsid w:val="00BA530E"/>
    <w:rsid w:val="00BA583E"/>
    <w:rsid w:val="00BB27E7"/>
    <w:rsid w:val="00BB2C20"/>
    <w:rsid w:val="00BB4241"/>
    <w:rsid w:val="00BB511C"/>
    <w:rsid w:val="00BB5325"/>
    <w:rsid w:val="00BB6B4C"/>
    <w:rsid w:val="00BC0664"/>
    <w:rsid w:val="00BC0ECD"/>
    <w:rsid w:val="00BC1D4C"/>
    <w:rsid w:val="00BC291B"/>
    <w:rsid w:val="00BC2B5A"/>
    <w:rsid w:val="00BC3689"/>
    <w:rsid w:val="00BC37B3"/>
    <w:rsid w:val="00BC3BEC"/>
    <w:rsid w:val="00BC4CF1"/>
    <w:rsid w:val="00BC54A1"/>
    <w:rsid w:val="00BC5FEF"/>
    <w:rsid w:val="00BC60D5"/>
    <w:rsid w:val="00BC73D4"/>
    <w:rsid w:val="00BC7562"/>
    <w:rsid w:val="00BC7E9A"/>
    <w:rsid w:val="00BD7EBB"/>
    <w:rsid w:val="00BE271A"/>
    <w:rsid w:val="00BE3518"/>
    <w:rsid w:val="00BE3CA1"/>
    <w:rsid w:val="00BE4F9E"/>
    <w:rsid w:val="00BE584D"/>
    <w:rsid w:val="00BE684C"/>
    <w:rsid w:val="00BF5C86"/>
    <w:rsid w:val="00BF647F"/>
    <w:rsid w:val="00C02D36"/>
    <w:rsid w:val="00C03C43"/>
    <w:rsid w:val="00C046EE"/>
    <w:rsid w:val="00C048D4"/>
    <w:rsid w:val="00C060F5"/>
    <w:rsid w:val="00C07406"/>
    <w:rsid w:val="00C10070"/>
    <w:rsid w:val="00C12E6F"/>
    <w:rsid w:val="00C142D3"/>
    <w:rsid w:val="00C17F7A"/>
    <w:rsid w:val="00C2173B"/>
    <w:rsid w:val="00C24594"/>
    <w:rsid w:val="00C2464B"/>
    <w:rsid w:val="00C2591B"/>
    <w:rsid w:val="00C27E86"/>
    <w:rsid w:val="00C31346"/>
    <w:rsid w:val="00C31F31"/>
    <w:rsid w:val="00C33213"/>
    <w:rsid w:val="00C34CA5"/>
    <w:rsid w:val="00C357ED"/>
    <w:rsid w:val="00C36BC6"/>
    <w:rsid w:val="00C37829"/>
    <w:rsid w:val="00C41261"/>
    <w:rsid w:val="00C441DB"/>
    <w:rsid w:val="00C45E68"/>
    <w:rsid w:val="00C50C58"/>
    <w:rsid w:val="00C5186F"/>
    <w:rsid w:val="00C51899"/>
    <w:rsid w:val="00C52A17"/>
    <w:rsid w:val="00C543DA"/>
    <w:rsid w:val="00C54654"/>
    <w:rsid w:val="00C55DF8"/>
    <w:rsid w:val="00C56A86"/>
    <w:rsid w:val="00C60B0B"/>
    <w:rsid w:val="00C6244A"/>
    <w:rsid w:val="00C6275A"/>
    <w:rsid w:val="00C63AB6"/>
    <w:rsid w:val="00C64729"/>
    <w:rsid w:val="00C70A36"/>
    <w:rsid w:val="00C71F5E"/>
    <w:rsid w:val="00C71F5F"/>
    <w:rsid w:val="00C74056"/>
    <w:rsid w:val="00C75179"/>
    <w:rsid w:val="00C77474"/>
    <w:rsid w:val="00C8092E"/>
    <w:rsid w:val="00C81920"/>
    <w:rsid w:val="00C81BE2"/>
    <w:rsid w:val="00C86042"/>
    <w:rsid w:val="00C86F2C"/>
    <w:rsid w:val="00C913B0"/>
    <w:rsid w:val="00C924BD"/>
    <w:rsid w:val="00C96C27"/>
    <w:rsid w:val="00CA14EA"/>
    <w:rsid w:val="00CA2068"/>
    <w:rsid w:val="00CA2290"/>
    <w:rsid w:val="00CA454A"/>
    <w:rsid w:val="00CA56DB"/>
    <w:rsid w:val="00CA63F8"/>
    <w:rsid w:val="00CA769E"/>
    <w:rsid w:val="00CB0E5A"/>
    <w:rsid w:val="00CB1BE3"/>
    <w:rsid w:val="00CB2B9C"/>
    <w:rsid w:val="00CB55D5"/>
    <w:rsid w:val="00CB7CC0"/>
    <w:rsid w:val="00CB7F2C"/>
    <w:rsid w:val="00CC18CF"/>
    <w:rsid w:val="00CC226D"/>
    <w:rsid w:val="00CC6DE8"/>
    <w:rsid w:val="00CC6F30"/>
    <w:rsid w:val="00CD0114"/>
    <w:rsid w:val="00CD1A50"/>
    <w:rsid w:val="00CD2324"/>
    <w:rsid w:val="00CD2E34"/>
    <w:rsid w:val="00CD364B"/>
    <w:rsid w:val="00CD3897"/>
    <w:rsid w:val="00CD5A64"/>
    <w:rsid w:val="00CF415D"/>
    <w:rsid w:val="00D0252B"/>
    <w:rsid w:val="00D02968"/>
    <w:rsid w:val="00D02DFD"/>
    <w:rsid w:val="00D0441B"/>
    <w:rsid w:val="00D06269"/>
    <w:rsid w:val="00D06C81"/>
    <w:rsid w:val="00D13318"/>
    <w:rsid w:val="00D13774"/>
    <w:rsid w:val="00D14530"/>
    <w:rsid w:val="00D15BDA"/>
    <w:rsid w:val="00D1682C"/>
    <w:rsid w:val="00D212F6"/>
    <w:rsid w:val="00D2306D"/>
    <w:rsid w:val="00D23207"/>
    <w:rsid w:val="00D2387C"/>
    <w:rsid w:val="00D24F31"/>
    <w:rsid w:val="00D252EB"/>
    <w:rsid w:val="00D25DE8"/>
    <w:rsid w:val="00D266E6"/>
    <w:rsid w:val="00D268F0"/>
    <w:rsid w:val="00D26E05"/>
    <w:rsid w:val="00D2770E"/>
    <w:rsid w:val="00D27E31"/>
    <w:rsid w:val="00D32E0F"/>
    <w:rsid w:val="00D332D7"/>
    <w:rsid w:val="00D336F6"/>
    <w:rsid w:val="00D371F5"/>
    <w:rsid w:val="00D3754A"/>
    <w:rsid w:val="00D37D10"/>
    <w:rsid w:val="00D42695"/>
    <w:rsid w:val="00D47836"/>
    <w:rsid w:val="00D47EE0"/>
    <w:rsid w:val="00D51A61"/>
    <w:rsid w:val="00D51CA4"/>
    <w:rsid w:val="00D52C9D"/>
    <w:rsid w:val="00D5442B"/>
    <w:rsid w:val="00D54A54"/>
    <w:rsid w:val="00D57C1B"/>
    <w:rsid w:val="00D6071A"/>
    <w:rsid w:val="00D611FE"/>
    <w:rsid w:val="00D63121"/>
    <w:rsid w:val="00D65064"/>
    <w:rsid w:val="00D70608"/>
    <w:rsid w:val="00D70ED1"/>
    <w:rsid w:val="00D71E4C"/>
    <w:rsid w:val="00D73098"/>
    <w:rsid w:val="00D7594A"/>
    <w:rsid w:val="00D76BFA"/>
    <w:rsid w:val="00D80DCD"/>
    <w:rsid w:val="00D8395F"/>
    <w:rsid w:val="00D839E3"/>
    <w:rsid w:val="00D858EC"/>
    <w:rsid w:val="00D859EF"/>
    <w:rsid w:val="00D91F4F"/>
    <w:rsid w:val="00D91FBD"/>
    <w:rsid w:val="00D93D5A"/>
    <w:rsid w:val="00D93EAC"/>
    <w:rsid w:val="00D948D2"/>
    <w:rsid w:val="00D94F56"/>
    <w:rsid w:val="00D95FD6"/>
    <w:rsid w:val="00D966BF"/>
    <w:rsid w:val="00D97AE3"/>
    <w:rsid w:val="00DA2B77"/>
    <w:rsid w:val="00DA6173"/>
    <w:rsid w:val="00DA7438"/>
    <w:rsid w:val="00DB01A5"/>
    <w:rsid w:val="00DB195D"/>
    <w:rsid w:val="00DB1CCA"/>
    <w:rsid w:val="00DB3D03"/>
    <w:rsid w:val="00DB7988"/>
    <w:rsid w:val="00DB7FD6"/>
    <w:rsid w:val="00DC07F8"/>
    <w:rsid w:val="00DC135A"/>
    <w:rsid w:val="00DC1D94"/>
    <w:rsid w:val="00DC2BAC"/>
    <w:rsid w:val="00DC2DA7"/>
    <w:rsid w:val="00DC4780"/>
    <w:rsid w:val="00DC7E96"/>
    <w:rsid w:val="00DD3069"/>
    <w:rsid w:val="00DD3078"/>
    <w:rsid w:val="00DD4C2A"/>
    <w:rsid w:val="00DD5BF3"/>
    <w:rsid w:val="00DD6489"/>
    <w:rsid w:val="00DD7567"/>
    <w:rsid w:val="00DD7ACF"/>
    <w:rsid w:val="00DE6372"/>
    <w:rsid w:val="00DE7E82"/>
    <w:rsid w:val="00DF163E"/>
    <w:rsid w:val="00DF1C87"/>
    <w:rsid w:val="00DF31EA"/>
    <w:rsid w:val="00DF56FC"/>
    <w:rsid w:val="00DF5922"/>
    <w:rsid w:val="00DF69D0"/>
    <w:rsid w:val="00DF71AB"/>
    <w:rsid w:val="00E00AE1"/>
    <w:rsid w:val="00E01576"/>
    <w:rsid w:val="00E01B27"/>
    <w:rsid w:val="00E0314A"/>
    <w:rsid w:val="00E03795"/>
    <w:rsid w:val="00E03A4B"/>
    <w:rsid w:val="00E05F1D"/>
    <w:rsid w:val="00E10CC4"/>
    <w:rsid w:val="00E1187C"/>
    <w:rsid w:val="00E118DF"/>
    <w:rsid w:val="00E1262E"/>
    <w:rsid w:val="00E13033"/>
    <w:rsid w:val="00E17468"/>
    <w:rsid w:val="00E20C00"/>
    <w:rsid w:val="00E227EF"/>
    <w:rsid w:val="00E231B4"/>
    <w:rsid w:val="00E2387A"/>
    <w:rsid w:val="00E23E01"/>
    <w:rsid w:val="00E27D88"/>
    <w:rsid w:val="00E302A6"/>
    <w:rsid w:val="00E30EB5"/>
    <w:rsid w:val="00E35D22"/>
    <w:rsid w:val="00E3654F"/>
    <w:rsid w:val="00E42500"/>
    <w:rsid w:val="00E4275F"/>
    <w:rsid w:val="00E43AD7"/>
    <w:rsid w:val="00E44296"/>
    <w:rsid w:val="00E44FA3"/>
    <w:rsid w:val="00E45A34"/>
    <w:rsid w:val="00E463A7"/>
    <w:rsid w:val="00E50C50"/>
    <w:rsid w:val="00E51F0C"/>
    <w:rsid w:val="00E51F24"/>
    <w:rsid w:val="00E55104"/>
    <w:rsid w:val="00E61077"/>
    <w:rsid w:val="00E652A6"/>
    <w:rsid w:val="00E66418"/>
    <w:rsid w:val="00E66BAB"/>
    <w:rsid w:val="00E6760D"/>
    <w:rsid w:val="00E71185"/>
    <w:rsid w:val="00E71613"/>
    <w:rsid w:val="00E71EBB"/>
    <w:rsid w:val="00E74176"/>
    <w:rsid w:val="00E74A29"/>
    <w:rsid w:val="00E7542B"/>
    <w:rsid w:val="00E75E11"/>
    <w:rsid w:val="00E8451C"/>
    <w:rsid w:val="00E85876"/>
    <w:rsid w:val="00E867D4"/>
    <w:rsid w:val="00E93575"/>
    <w:rsid w:val="00E94D83"/>
    <w:rsid w:val="00E958DC"/>
    <w:rsid w:val="00E96519"/>
    <w:rsid w:val="00EA023B"/>
    <w:rsid w:val="00EA221E"/>
    <w:rsid w:val="00EA2FEF"/>
    <w:rsid w:val="00EA703B"/>
    <w:rsid w:val="00EB050F"/>
    <w:rsid w:val="00EB1DF5"/>
    <w:rsid w:val="00EB3665"/>
    <w:rsid w:val="00EB60B0"/>
    <w:rsid w:val="00EB66DC"/>
    <w:rsid w:val="00EB6C0B"/>
    <w:rsid w:val="00EB79B1"/>
    <w:rsid w:val="00EC426A"/>
    <w:rsid w:val="00EC519F"/>
    <w:rsid w:val="00ED03A5"/>
    <w:rsid w:val="00ED09CC"/>
    <w:rsid w:val="00ED214F"/>
    <w:rsid w:val="00ED344B"/>
    <w:rsid w:val="00ED674C"/>
    <w:rsid w:val="00ED7153"/>
    <w:rsid w:val="00EE0E51"/>
    <w:rsid w:val="00EE3090"/>
    <w:rsid w:val="00EE5BF4"/>
    <w:rsid w:val="00EE66F7"/>
    <w:rsid w:val="00EE7113"/>
    <w:rsid w:val="00EF44BB"/>
    <w:rsid w:val="00EF45EB"/>
    <w:rsid w:val="00EF4EFE"/>
    <w:rsid w:val="00F02035"/>
    <w:rsid w:val="00F04096"/>
    <w:rsid w:val="00F04A36"/>
    <w:rsid w:val="00F0714B"/>
    <w:rsid w:val="00F07A76"/>
    <w:rsid w:val="00F13223"/>
    <w:rsid w:val="00F13F18"/>
    <w:rsid w:val="00F1467A"/>
    <w:rsid w:val="00F14BB9"/>
    <w:rsid w:val="00F15F36"/>
    <w:rsid w:val="00F208D6"/>
    <w:rsid w:val="00F20911"/>
    <w:rsid w:val="00F20AAB"/>
    <w:rsid w:val="00F231A1"/>
    <w:rsid w:val="00F2326D"/>
    <w:rsid w:val="00F23E5A"/>
    <w:rsid w:val="00F248DB"/>
    <w:rsid w:val="00F252D0"/>
    <w:rsid w:val="00F27FCC"/>
    <w:rsid w:val="00F27FCD"/>
    <w:rsid w:val="00F3250E"/>
    <w:rsid w:val="00F32C09"/>
    <w:rsid w:val="00F33F00"/>
    <w:rsid w:val="00F34664"/>
    <w:rsid w:val="00F41B3D"/>
    <w:rsid w:val="00F42BA2"/>
    <w:rsid w:val="00F43444"/>
    <w:rsid w:val="00F45146"/>
    <w:rsid w:val="00F4590B"/>
    <w:rsid w:val="00F46D2B"/>
    <w:rsid w:val="00F50F91"/>
    <w:rsid w:val="00F52086"/>
    <w:rsid w:val="00F52A26"/>
    <w:rsid w:val="00F539AB"/>
    <w:rsid w:val="00F546F3"/>
    <w:rsid w:val="00F56867"/>
    <w:rsid w:val="00F573FF"/>
    <w:rsid w:val="00F6014A"/>
    <w:rsid w:val="00F62861"/>
    <w:rsid w:val="00F67089"/>
    <w:rsid w:val="00F6729B"/>
    <w:rsid w:val="00F6775C"/>
    <w:rsid w:val="00F67864"/>
    <w:rsid w:val="00F726AE"/>
    <w:rsid w:val="00F72843"/>
    <w:rsid w:val="00F7693F"/>
    <w:rsid w:val="00F7739E"/>
    <w:rsid w:val="00F83D46"/>
    <w:rsid w:val="00F864C5"/>
    <w:rsid w:val="00F86720"/>
    <w:rsid w:val="00F87EEE"/>
    <w:rsid w:val="00F922D1"/>
    <w:rsid w:val="00F92307"/>
    <w:rsid w:val="00F92C41"/>
    <w:rsid w:val="00F934DA"/>
    <w:rsid w:val="00F93A4C"/>
    <w:rsid w:val="00F9497F"/>
    <w:rsid w:val="00F94EAA"/>
    <w:rsid w:val="00F9565F"/>
    <w:rsid w:val="00F96F7F"/>
    <w:rsid w:val="00F97503"/>
    <w:rsid w:val="00FA05C6"/>
    <w:rsid w:val="00FA3671"/>
    <w:rsid w:val="00FA4854"/>
    <w:rsid w:val="00FA702B"/>
    <w:rsid w:val="00FA777E"/>
    <w:rsid w:val="00FB3257"/>
    <w:rsid w:val="00FB41D3"/>
    <w:rsid w:val="00FB4EEE"/>
    <w:rsid w:val="00FB5943"/>
    <w:rsid w:val="00FB7FDA"/>
    <w:rsid w:val="00FC216B"/>
    <w:rsid w:val="00FC2404"/>
    <w:rsid w:val="00FC2479"/>
    <w:rsid w:val="00FC4F6D"/>
    <w:rsid w:val="00FC5CF7"/>
    <w:rsid w:val="00FC74D6"/>
    <w:rsid w:val="00FD2FED"/>
    <w:rsid w:val="00FD3307"/>
    <w:rsid w:val="00FD5B29"/>
    <w:rsid w:val="00FD6083"/>
    <w:rsid w:val="00FD6598"/>
    <w:rsid w:val="00FE032B"/>
    <w:rsid w:val="00FE3D58"/>
    <w:rsid w:val="00FE7A30"/>
    <w:rsid w:val="00FF0867"/>
    <w:rsid w:val="00FF0C75"/>
    <w:rsid w:val="00FF129C"/>
    <w:rsid w:val="00FF1E95"/>
    <w:rsid w:val="00FF2734"/>
    <w:rsid w:val="00FF28A1"/>
    <w:rsid w:val="00FF61D0"/>
    <w:rsid w:val="00FF6376"/>
    <w:rsid w:val="00FF6857"/>
    <w:rsid w:val="00FF71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5D0D"/>
  <w15:chartTrackingRefBased/>
  <w15:docId w15:val="{6F576579-2B8F-48D9-B86D-2F53834F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B6B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1B6B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1B6B1D"/>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1B6B1D"/>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1B6B1D"/>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1B6B1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B6B1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B6B1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B6B1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B6B1D"/>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1B6B1D"/>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1B6B1D"/>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1B6B1D"/>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1B6B1D"/>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1B6B1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B6B1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B6B1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B6B1D"/>
    <w:rPr>
      <w:rFonts w:eastAsiaTheme="majorEastAsia" w:cstheme="majorBidi"/>
      <w:color w:val="272727" w:themeColor="text1" w:themeTint="D8"/>
    </w:rPr>
  </w:style>
  <w:style w:type="paragraph" w:styleId="Titel">
    <w:name w:val="Title"/>
    <w:basedOn w:val="Normal"/>
    <w:next w:val="Normal"/>
    <w:link w:val="TitelTegn"/>
    <w:uiPriority w:val="10"/>
    <w:qFormat/>
    <w:rsid w:val="001B6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B6B1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B6B1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B6B1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B6B1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B6B1D"/>
    <w:rPr>
      <w:i/>
      <w:iCs/>
      <w:color w:val="404040" w:themeColor="text1" w:themeTint="BF"/>
    </w:rPr>
  </w:style>
  <w:style w:type="paragraph" w:styleId="Listeafsnit">
    <w:name w:val="List Paragraph"/>
    <w:basedOn w:val="Normal"/>
    <w:uiPriority w:val="34"/>
    <w:qFormat/>
    <w:rsid w:val="001B6B1D"/>
    <w:pPr>
      <w:ind w:left="720"/>
      <w:contextualSpacing/>
    </w:pPr>
  </w:style>
  <w:style w:type="character" w:styleId="Kraftigfremhvning">
    <w:name w:val="Intense Emphasis"/>
    <w:basedOn w:val="Standardskrifttypeiafsnit"/>
    <w:uiPriority w:val="21"/>
    <w:qFormat/>
    <w:rsid w:val="001B6B1D"/>
    <w:rPr>
      <w:i/>
      <w:iCs/>
      <w:color w:val="2E74B5" w:themeColor="accent1" w:themeShade="BF"/>
    </w:rPr>
  </w:style>
  <w:style w:type="paragraph" w:styleId="Strktcitat">
    <w:name w:val="Intense Quote"/>
    <w:basedOn w:val="Normal"/>
    <w:next w:val="Normal"/>
    <w:link w:val="StrktcitatTegn"/>
    <w:uiPriority w:val="30"/>
    <w:qFormat/>
    <w:rsid w:val="001B6B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1B6B1D"/>
    <w:rPr>
      <w:i/>
      <w:iCs/>
      <w:color w:val="2E74B5" w:themeColor="accent1" w:themeShade="BF"/>
    </w:rPr>
  </w:style>
  <w:style w:type="character" w:styleId="Kraftighenvisning">
    <w:name w:val="Intense Reference"/>
    <w:basedOn w:val="Standardskrifttypeiafsnit"/>
    <w:uiPriority w:val="32"/>
    <w:qFormat/>
    <w:rsid w:val="001B6B1D"/>
    <w:rPr>
      <w:b/>
      <w:bCs/>
      <w:smallCaps/>
      <w:color w:val="2E74B5" w:themeColor="accent1" w:themeShade="BF"/>
      <w:spacing w:val="5"/>
    </w:rPr>
  </w:style>
  <w:style w:type="paragraph" w:styleId="Korrektur">
    <w:name w:val="Revision"/>
    <w:hidden/>
    <w:uiPriority w:val="99"/>
    <w:semiHidden/>
    <w:rsid w:val="001B6B1D"/>
    <w:pPr>
      <w:spacing w:after="0" w:line="240" w:lineRule="auto"/>
    </w:pPr>
  </w:style>
  <w:style w:type="character" w:styleId="Kommentarhenvisning">
    <w:name w:val="annotation reference"/>
    <w:basedOn w:val="Standardskrifttypeiafsnit"/>
    <w:uiPriority w:val="99"/>
    <w:semiHidden/>
    <w:unhideWhenUsed/>
    <w:rsid w:val="001B6B1D"/>
    <w:rPr>
      <w:sz w:val="16"/>
      <w:szCs w:val="16"/>
    </w:rPr>
  </w:style>
  <w:style w:type="paragraph" w:styleId="Kommentartekst">
    <w:name w:val="annotation text"/>
    <w:basedOn w:val="Normal"/>
    <w:link w:val="KommentartekstTegn"/>
    <w:uiPriority w:val="99"/>
    <w:unhideWhenUsed/>
    <w:rsid w:val="001B6B1D"/>
    <w:pPr>
      <w:spacing w:line="240" w:lineRule="auto"/>
    </w:pPr>
    <w:rPr>
      <w:sz w:val="20"/>
      <w:szCs w:val="20"/>
    </w:rPr>
  </w:style>
  <w:style w:type="character" w:customStyle="1" w:styleId="KommentartekstTegn">
    <w:name w:val="Kommentartekst Tegn"/>
    <w:basedOn w:val="Standardskrifttypeiafsnit"/>
    <w:link w:val="Kommentartekst"/>
    <w:uiPriority w:val="99"/>
    <w:rsid w:val="001B6B1D"/>
    <w:rPr>
      <w:sz w:val="20"/>
      <w:szCs w:val="20"/>
    </w:rPr>
  </w:style>
  <w:style w:type="paragraph" w:styleId="Kommentaremne">
    <w:name w:val="annotation subject"/>
    <w:basedOn w:val="Kommentartekst"/>
    <w:next w:val="Kommentartekst"/>
    <w:link w:val="KommentaremneTegn"/>
    <w:uiPriority w:val="99"/>
    <w:semiHidden/>
    <w:unhideWhenUsed/>
    <w:rsid w:val="001B6B1D"/>
    <w:rPr>
      <w:b/>
      <w:bCs/>
    </w:rPr>
  </w:style>
  <w:style w:type="character" w:customStyle="1" w:styleId="KommentaremneTegn">
    <w:name w:val="Kommentaremne Tegn"/>
    <w:basedOn w:val="KommentartekstTegn"/>
    <w:link w:val="Kommentaremne"/>
    <w:uiPriority w:val="99"/>
    <w:semiHidden/>
    <w:rsid w:val="001B6B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46073">
      <w:bodyDiv w:val="1"/>
      <w:marLeft w:val="0"/>
      <w:marRight w:val="0"/>
      <w:marTop w:val="0"/>
      <w:marBottom w:val="0"/>
      <w:divBdr>
        <w:top w:val="none" w:sz="0" w:space="0" w:color="auto"/>
        <w:left w:val="none" w:sz="0" w:space="0" w:color="auto"/>
        <w:bottom w:val="none" w:sz="0" w:space="0" w:color="auto"/>
        <w:right w:val="none" w:sz="0" w:space="0" w:color="auto"/>
      </w:divBdr>
    </w:div>
    <w:div w:id="111903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1439</Words>
  <Characters>8783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Mark Jacobsen</dc:creator>
  <cp:keywords/>
  <dc:description/>
  <cp:lastModifiedBy>Lea Frimann Hansen</cp:lastModifiedBy>
  <cp:revision>9</cp:revision>
  <dcterms:created xsi:type="dcterms:W3CDTF">2026-02-02T12:38:00Z</dcterms:created>
  <dcterms:modified xsi:type="dcterms:W3CDTF">2026-06-09T05:22:00Z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